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5C8D3" w14:textId="0230EC3D" w:rsidR="00567857" w:rsidRDefault="0085463B" w:rsidP="0085463B">
      <w:pPr>
        <w:pStyle w:val="TitleSegoeUIBold"/>
        <w:jc w:val="center"/>
      </w:pPr>
      <w:r>
        <w:rPr>
          <w:rFonts w:ascii="Calibri" w:hAnsi="Calibri"/>
          <w:noProof/>
          <w:snapToGrid/>
          <w:color w:val="000000"/>
        </w:rPr>
        <w:drawing>
          <wp:anchor distT="0" distB="0" distL="114300" distR="114300" simplePos="0" relativeHeight="251659264" behindDoc="0" locked="0" layoutInCell="1" allowOverlap="1" wp14:anchorId="68AB3078" wp14:editId="0CA5D598">
            <wp:simplePos x="0" y="0"/>
            <wp:positionH relativeFrom="column">
              <wp:posOffset>2305050</wp:posOffset>
            </wp:positionH>
            <wp:positionV relativeFrom="page">
              <wp:posOffset>1762760</wp:posOffset>
            </wp:positionV>
            <wp:extent cx="1231900" cy="1231900"/>
            <wp:effectExtent l="0" t="0" r="0" b="0"/>
            <wp:wrapTopAndBottom/>
            <wp:docPr id="913411009" name="Picture 63" descr="A logo of a fire rescu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11009" name="Picture 63" descr="A logo of a fire rescue compan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231900" cy="1231900"/>
                    </a:xfrm>
                    <a:prstGeom prst="rect">
                      <a:avLst/>
                    </a:prstGeom>
                  </pic:spPr>
                </pic:pic>
              </a:graphicData>
            </a:graphic>
            <wp14:sizeRelH relativeFrom="page">
              <wp14:pctWidth>0</wp14:pctWidth>
            </wp14:sizeRelH>
            <wp14:sizeRelV relativeFrom="page">
              <wp14:pctHeight>0</wp14:pctHeight>
            </wp14:sizeRelV>
          </wp:anchor>
        </w:drawing>
      </w:r>
      <w:r w:rsidR="00567857">
        <w:t>NEDERLAND FIRE PROTECTION DISTRICT</w:t>
      </w:r>
    </w:p>
    <w:p w14:paraId="45F6207E" w14:textId="40471657" w:rsidR="00567857" w:rsidRDefault="0085463B" w:rsidP="00567857">
      <w:r>
        <w:rPr>
          <w:rFonts w:ascii="Calibri" w:hAnsi="Calibri"/>
          <w:noProof/>
          <w:snapToGrid/>
          <w:color w:val="000000"/>
        </w:rPr>
        <w:drawing>
          <wp:anchor distT="0" distB="0" distL="114300" distR="114300" simplePos="0" relativeHeight="251660288" behindDoc="0" locked="0" layoutInCell="1" allowOverlap="1" wp14:anchorId="47F5A4A9" wp14:editId="02A02B14">
            <wp:simplePos x="0" y="0"/>
            <wp:positionH relativeFrom="column">
              <wp:posOffset>857250</wp:posOffset>
            </wp:positionH>
            <wp:positionV relativeFrom="page">
              <wp:posOffset>3220720</wp:posOffset>
            </wp:positionV>
            <wp:extent cx="4011930" cy="3008630"/>
            <wp:effectExtent l="0" t="0" r="1270" b="1270"/>
            <wp:wrapTopAndBottom/>
            <wp:docPr id="882258322" name="Picture 63" descr="Fire trucks parked in front of a fire st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258322" name="Picture 63" descr="Fire trucks parked in front of a fire station&#10;&#10;AI-generated content may be incorrect."/>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011930" cy="3008630"/>
                    </a:xfrm>
                    <a:prstGeom prst="rect">
                      <a:avLst/>
                    </a:prstGeom>
                  </pic:spPr>
                </pic:pic>
              </a:graphicData>
            </a:graphic>
            <wp14:sizeRelH relativeFrom="page">
              <wp14:pctWidth>0</wp14:pctWidth>
            </wp14:sizeRelH>
            <wp14:sizeRelV relativeFrom="page">
              <wp14:pctHeight>0</wp14:pctHeight>
            </wp14:sizeRelV>
          </wp:anchor>
        </w:drawing>
      </w:r>
    </w:p>
    <w:p w14:paraId="0E495373" w14:textId="3AB9ABFB" w:rsidR="00567857" w:rsidRDefault="00567857" w:rsidP="00567857">
      <w:r>
        <w:t xml:space="preserve"> </w:t>
      </w:r>
    </w:p>
    <w:p w14:paraId="2E1315CE" w14:textId="024DDF05" w:rsidR="00567857" w:rsidRPr="007C7CF0" w:rsidRDefault="00567857" w:rsidP="0085463B">
      <w:pPr>
        <w:pStyle w:val="HeadingSegoeUISemibold"/>
        <w:jc w:val="center"/>
        <w:rPr>
          <w:rStyle w:val="Strong"/>
          <w:sz w:val="32"/>
          <w:szCs w:val="22"/>
        </w:rPr>
      </w:pPr>
      <w:r w:rsidRPr="007C7CF0">
        <w:rPr>
          <w:rStyle w:val="Strong"/>
          <w:sz w:val="32"/>
          <w:szCs w:val="22"/>
        </w:rPr>
        <w:t>Employee Handbook</w:t>
      </w:r>
    </w:p>
    <w:p w14:paraId="2D384E10" w14:textId="1BE3E17F" w:rsidR="00567857" w:rsidRDefault="00567857" w:rsidP="0085463B">
      <w:pPr>
        <w:jc w:val="center"/>
      </w:pPr>
      <w:r>
        <w:t xml:space="preserve">Effective: </w:t>
      </w:r>
      <w:del w:id="0" w:author="Sherry Snyder" w:date="2026-06-16T13:19:00Z" w16du:dateUtc="2026-06-16T19:19:00Z">
        <w:r w:rsidDel="00D20E6C">
          <w:delText xml:space="preserve">March </w:delText>
        </w:r>
      </w:del>
      <w:ins w:id="1" w:author="Sherry Snyder" w:date="2026-06-16T13:19:00Z" w16du:dateUtc="2026-06-16T19:19:00Z">
        <w:r w:rsidR="00D20E6C">
          <w:t>June</w:t>
        </w:r>
        <w:r w:rsidR="00D20E6C">
          <w:t xml:space="preserve"> </w:t>
        </w:r>
      </w:ins>
      <w:r>
        <w:t>2026</w:t>
      </w:r>
    </w:p>
    <w:p w14:paraId="64178790" w14:textId="6B90C8AA" w:rsidR="00567857" w:rsidRDefault="00567857" w:rsidP="00567857"/>
    <w:p w14:paraId="75B891A6" w14:textId="45EB5CD2" w:rsidR="00567857" w:rsidRDefault="00567857" w:rsidP="00567857"/>
    <w:p w14:paraId="09E20BA1" w14:textId="5C6EE74C" w:rsidR="00567857" w:rsidRDefault="00567857" w:rsidP="007C7CF0">
      <w:pPr>
        <w:widowControl/>
        <w:spacing w:after="160" w:line="278" w:lineRule="auto"/>
      </w:pPr>
    </w:p>
    <w:p w14:paraId="04607F1A" w14:textId="77777777" w:rsidR="007C7CF0" w:rsidRDefault="007C7CF0" w:rsidP="00567857"/>
    <w:p w14:paraId="575F069C" w14:textId="77777777" w:rsidR="007C7CF0" w:rsidRDefault="007C7CF0" w:rsidP="00567857"/>
    <w:p w14:paraId="1436EC86" w14:textId="77777777" w:rsidR="007C7CF0" w:rsidRDefault="007C7CF0" w:rsidP="00567857"/>
    <w:p w14:paraId="518B5546" w14:textId="77777777" w:rsidR="007C7CF0" w:rsidRDefault="007C7CF0" w:rsidP="00567857"/>
    <w:p w14:paraId="3999B59E" w14:textId="77777777" w:rsidR="007C7CF0" w:rsidRDefault="007C7CF0" w:rsidP="00567857"/>
    <w:p w14:paraId="21452E63" w14:textId="77777777" w:rsidR="007C7CF0" w:rsidRDefault="007C7CF0" w:rsidP="00567857"/>
    <w:p w14:paraId="12FA32D7" w14:textId="77777777" w:rsidR="007C7CF0" w:rsidRDefault="007C7CF0" w:rsidP="00567857"/>
    <w:p w14:paraId="12E52D75" w14:textId="77777777" w:rsidR="007C7CF0" w:rsidRDefault="007C7CF0" w:rsidP="00567857"/>
    <w:p w14:paraId="0CB77742" w14:textId="77777777" w:rsidR="007C7CF0" w:rsidRDefault="007C7CF0" w:rsidP="00567857"/>
    <w:p w14:paraId="0293959D" w14:textId="77777777" w:rsidR="007C7CF0" w:rsidRDefault="007C7CF0" w:rsidP="00567857"/>
    <w:p w14:paraId="7C5C528E" w14:textId="77777777" w:rsidR="007C7CF0" w:rsidRDefault="007C7CF0" w:rsidP="00567857"/>
    <w:p w14:paraId="08E17C1D" w14:textId="77777777" w:rsidR="007C7CF0" w:rsidRDefault="007C7CF0" w:rsidP="00567857"/>
    <w:p w14:paraId="708E1AE0" w14:textId="77777777" w:rsidR="007C7CF0" w:rsidRDefault="007C7CF0" w:rsidP="00567857"/>
    <w:p w14:paraId="127220DD" w14:textId="77777777" w:rsidR="007C7CF0" w:rsidRDefault="007C7CF0" w:rsidP="00567857"/>
    <w:p w14:paraId="63B44729" w14:textId="77777777" w:rsidR="007C7CF0" w:rsidRDefault="007C7CF0" w:rsidP="00567857"/>
    <w:p w14:paraId="1CA5E3E0" w14:textId="77777777" w:rsidR="007C7CF0" w:rsidRDefault="007C7CF0" w:rsidP="00567857"/>
    <w:p w14:paraId="312BDADB" w14:textId="77777777" w:rsidR="007C7CF0" w:rsidRDefault="007C7CF0" w:rsidP="00567857"/>
    <w:p w14:paraId="5F4AF3B4" w14:textId="77777777" w:rsidR="007C7CF0" w:rsidRDefault="007C7CF0" w:rsidP="00567857"/>
    <w:p w14:paraId="5AF8E33C" w14:textId="77777777" w:rsidR="007C7CF0" w:rsidRDefault="007C7CF0" w:rsidP="00567857"/>
    <w:p w14:paraId="3D582E59" w14:textId="77777777" w:rsidR="007C7CF0" w:rsidRDefault="007C7CF0" w:rsidP="00567857"/>
    <w:p w14:paraId="6CC67935" w14:textId="77777777" w:rsidR="007C7CF0" w:rsidRDefault="007C7CF0" w:rsidP="00567857"/>
    <w:p w14:paraId="3F82581A" w14:textId="77777777" w:rsidR="007C7CF0" w:rsidRDefault="007C7CF0" w:rsidP="00567857"/>
    <w:p w14:paraId="2C5AA2C1" w14:textId="77777777" w:rsidR="007C7CF0" w:rsidRDefault="007C7CF0" w:rsidP="00567857"/>
    <w:p w14:paraId="451D5F4F" w14:textId="77777777" w:rsidR="007C7CF0" w:rsidRDefault="007C7CF0" w:rsidP="00567857"/>
    <w:p w14:paraId="6F02029B" w14:textId="77777777" w:rsidR="007C7CF0" w:rsidRDefault="007C7CF0" w:rsidP="00567857"/>
    <w:p w14:paraId="7A6EB1B3" w14:textId="77777777" w:rsidR="007C7CF0" w:rsidRDefault="007C7CF0" w:rsidP="00567857"/>
    <w:p w14:paraId="46D4D2E1" w14:textId="77777777" w:rsidR="007C7CF0" w:rsidRDefault="007C7CF0" w:rsidP="00567857"/>
    <w:p w14:paraId="4CE7C342" w14:textId="77777777" w:rsidR="007C7CF0" w:rsidRDefault="007C7CF0" w:rsidP="00567857"/>
    <w:p w14:paraId="4E0F94B7" w14:textId="77777777" w:rsidR="007C7CF0" w:rsidRDefault="007C7CF0" w:rsidP="00567857"/>
    <w:p w14:paraId="2B5E294A" w14:textId="77777777" w:rsidR="007C7CF0" w:rsidRDefault="007C7CF0" w:rsidP="00567857"/>
    <w:p w14:paraId="24415ED6" w14:textId="77777777" w:rsidR="007C7CF0" w:rsidRDefault="007C7CF0" w:rsidP="00567857"/>
    <w:p w14:paraId="7D1B8052" w14:textId="77777777" w:rsidR="007C7CF0" w:rsidRDefault="007C7CF0" w:rsidP="00567857"/>
    <w:p w14:paraId="3B2AB436" w14:textId="77777777" w:rsidR="007C7CF0" w:rsidRDefault="007C7CF0" w:rsidP="00567857"/>
    <w:p w14:paraId="55A612C5" w14:textId="77777777" w:rsidR="007C7CF0" w:rsidRDefault="007C7CF0" w:rsidP="00567857"/>
    <w:p w14:paraId="0C548BF0" w14:textId="77777777" w:rsidR="007C7CF0" w:rsidRDefault="007C7CF0" w:rsidP="00567857"/>
    <w:p w14:paraId="06464B72" w14:textId="77777777" w:rsidR="007C7CF0" w:rsidRDefault="007C7CF0" w:rsidP="00567857"/>
    <w:p w14:paraId="29C775EA" w14:textId="77777777" w:rsidR="007C7CF0" w:rsidRDefault="007C7CF0" w:rsidP="00567857"/>
    <w:p w14:paraId="6EBB1EA1" w14:textId="77777777" w:rsidR="007C7CF0" w:rsidRDefault="007C7CF0" w:rsidP="00567857"/>
    <w:p w14:paraId="5D77768A" w14:textId="77777777" w:rsidR="007C7CF0" w:rsidRDefault="007C7CF0" w:rsidP="00567857"/>
    <w:p w14:paraId="7827B9D0" w14:textId="77777777" w:rsidR="00567857" w:rsidRDefault="00567857" w:rsidP="00567857"/>
    <w:p w14:paraId="2710638A" w14:textId="77777777" w:rsidR="00567857" w:rsidRPr="007C7CF0" w:rsidRDefault="00567857" w:rsidP="00567857">
      <w:pPr>
        <w:rPr>
          <w:color w:val="D1D1D1" w:themeColor="background2" w:themeShade="E6"/>
        </w:rPr>
      </w:pPr>
    </w:p>
    <w:p w14:paraId="3AC76C17" w14:textId="77777777" w:rsidR="00567857" w:rsidRPr="007C7CF0" w:rsidRDefault="00567857" w:rsidP="00567857">
      <w:pPr>
        <w:rPr>
          <w:color w:val="D1D1D1" w:themeColor="background2" w:themeShade="E6"/>
        </w:rPr>
      </w:pPr>
    </w:p>
    <w:p w14:paraId="0F8A88B9" w14:textId="77777777" w:rsidR="00567857" w:rsidRDefault="00567857" w:rsidP="007C7CF0">
      <w:pPr>
        <w:jc w:val="center"/>
      </w:pPr>
      <w:r w:rsidRPr="007C7CF0">
        <w:rPr>
          <w:color w:val="D1D1D1" w:themeColor="background2" w:themeShade="E6"/>
        </w:rPr>
        <w:t>-This page is intentionally left blank-</w:t>
      </w:r>
    </w:p>
    <w:p w14:paraId="50ABD6EE" w14:textId="77777777" w:rsidR="00567857" w:rsidRDefault="00567857" w:rsidP="00567857"/>
    <w:p w14:paraId="38105C83" w14:textId="5AD1BBD7" w:rsidR="00567857" w:rsidRDefault="00567857" w:rsidP="007C7CF0">
      <w:pPr>
        <w:widowControl/>
        <w:spacing w:after="160" w:line="278" w:lineRule="auto"/>
      </w:pPr>
    </w:p>
    <w:p w14:paraId="5BB39AF2" w14:textId="77777777" w:rsidR="007C7CF0" w:rsidRDefault="007C7CF0" w:rsidP="007C7CF0">
      <w:pPr>
        <w:widowControl/>
        <w:spacing w:after="160" w:line="278" w:lineRule="auto"/>
      </w:pPr>
    </w:p>
    <w:p w14:paraId="442ABA9D" w14:textId="77777777" w:rsidR="007C7CF0" w:rsidRDefault="007C7CF0" w:rsidP="007C7CF0">
      <w:pPr>
        <w:widowControl/>
        <w:spacing w:after="160" w:line="278" w:lineRule="auto"/>
      </w:pPr>
    </w:p>
    <w:p w14:paraId="2612DBC0" w14:textId="77777777" w:rsidR="00034B2D" w:rsidRPr="00034B2D" w:rsidRDefault="00034B2D" w:rsidP="00034B2D">
      <w:pPr>
        <w:widowControl/>
        <w:spacing w:after="160" w:line="278" w:lineRule="auto"/>
        <w:rPr>
          <w:rFonts w:ascii="Segoe UI Semibold" w:eastAsia="Hiragino Kaku Gothic StdN W8" w:hAnsi="Segoe UI Semibold"/>
          <w:b/>
          <w:sz w:val="27"/>
        </w:rPr>
      </w:pPr>
      <w:r>
        <w:br w:type="page"/>
      </w:r>
    </w:p>
    <w:sdt>
      <w:sdtPr>
        <w:rPr>
          <w:rFonts w:ascii="Segoe UI" w:eastAsia="Times New Roman" w:hAnsi="Segoe UI" w:cs="Times New Roman"/>
          <w:b w:val="0"/>
          <w:bCs w:val="0"/>
          <w:snapToGrid w:val="0"/>
          <w:color w:val="auto"/>
          <w:sz w:val="22"/>
          <w:szCs w:val="20"/>
        </w:rPr>
        <w:id w:val="1391927230"/>
        <w:docPartObj>
          <w:docPartGallery w:val="Table of Contents"/>
          <w:docPartUnique/>
        </w:docPartObj>
      </w:sdtPr>
      <w:sdtEndPr>
        <w:rPr>
          <w:noProof/>
        </w:rPr>
      </w:sdtEndPr>
      <w:sdtContent>
        <w:p w14:paraId="3C851736" w14:textId="05C31EA9" w:rsidR="00034B2D" w:rsidRDefault="00034B2D">
          <w:pPr>
            <w:pStyle w:val="TOCHeading"/>
          </w:pPr>
          <w:r w:rsidRPr="00034B2D">
            <w:rPr>
              <w:color w:val="000000" w:themeColor="text1"/>
            </w:rPr>
            <w:t>Table of Contents</w:t>
          </w:r>
        </w:p>
        <w:p w14:paraId="73D215A9" w14:textId="53B4BAF9" w:rsidR="00120C1C" w:rsidRDefault="00034B2D">
          <w:pPr>
            <w:pStyle w:val="TOC1"/>
            <w:tabs>
              <w:tab w:val="right" w:leader="dot" w:pos="9350"/>
            </w:tabs>
            <w:rPr>
              <w:rFonts w:eastAsiaTheme="minorEastAsia" w:cstheme="minorBidi"/>
              <w:b w:val="0"/>
              <w:bCs w:val="0"/>
              <w:i w:val="0"/>
              <w:iCs w:val="0"/>
              <w:noProof/>
              <w:snapToGrid/>
              <w:kern w:val="2"/>
              <w14:ligatures w14:val="standardContextual"/>
            </w:rPr>
          </w:pPr>
          <w:r>
            <w:rPr>
              <w:b w:val="0"/>
              <w:bCs w:val="0"/>
            </w:rPr>
            <w:fldChar w:fldCharType="begin"/>
          </w:r>
          <w:r>
            <w:instrText xml:space="preserve"> TOC \o "1-3" \h \z \u </w:instrText>
          </w:r>
          <w:r>
            <w:rPr>
              <w:b w:val="0"/>
              <w:bCs w:val="0"/>
            </w:rPr>
            <w:fldChar w:fldCharType="separate"/>
          </w:r>
          <w:hyperlink w:anchor="_Toc222403280" w:history="1">
            <w:r w:rsidR="00120C1C" w:rsidRPr="00245270">
              <w:rPr>
                <w:rStyle w:val="Hyperlink"/>
                <w:rFonts w:eastAsiaTheme="majorEastAsia"/>
                <w:noProof/>
              </w:rPr>
              <w:t>IMPORTANT NOTICE</w:t>
            </w:r>
            <w:r w:rsidR="00120C1C">
              <w:rPr>
                <w:noProof/>
                <w:webHidden/>
              </w:rPr>
              <w:tab/>
            </w:r>
            <w:r w:rsidR="00120C1C">
              <w:rPr>
                <w:noProof/>
                <w:webHidden/>
              </w:rPr>
              <w:fldChar w:fldCharType="begin"/>
            </w:r>
            <w:r w:rsidR="00120C1C">
              <w:rPr>
                <w:noProof/>
                <w:webHidden/>
              </w:rPr>
              <w:instrText xml:space="preserve"> PAGEREF _Toc222403280 \h </w:instrText>
            </w:r>
            <w:r w:rsidR="00120C1C">
              <w:rPr>
                <w:noProof/>
                <w:webHidden/>
              </w:rPr>
            </w:r>
            <w:r w:rsidR="00120C1C">
              <w:rPr>
                <w:noProof/>
                <w:webHidden/>
              </w:rPr>
              <w:fldChar w:fldCharType="separate"/>
            </w:r>
            <w:r w:rsidR="00120C1C">
              <w:rPr>
                <w:noProof/>
                <w:webHidden/>
              </w:rPr>
              <w:t>9</w:t>
            </w:r>
            <w:r w:rsidR="00120C1C">
              <w:rPr>
                <w:noProof/>
                <w:webHidden/>
              </w:rPr>
              <w:fldChar w:fldCharType="end"/>
            </w:r>
          </w:hyperlink>
        </w:p>
        <w:p w14:paraId="5D95F259" w14:textId="5D6EC2A1"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281" w:history="1">
            <w:r w:rsidRPr="00245270">
              <w:rPr>
                <w:rStyle w:val="Hyperlink"/>
                <w:rFonts w:eastAsiaTheme="majorEastAsia"/>
                <w:noProof/>
              </w:rPr>
              <w:t>Mission and Values</w:t>
            </w:r>
            <w:r>
              <w:rPr>
                <w:noProof/>
                <w:webHidden/>
              </w:rPr>
              <w:tab/>
            </w:r>
            <w:r>
              <w:rPr>
                <w:noProof/>
                <w:webHidden/>
              </w:rPr>
              <w:fldChar w:fldCharType="begin"/>
            </w:r>
            <w:r>
              <w:rPr>
                <w:noProof/>
                <w:webHidden/>
              </w:rPr>
              <w:instrText xml:space="preserve"> PAGEREF _Toc222403281 \h </w:instrText>
            </w:r>
            <w:r>
              <w:rPr>
                <w:noProof/>
                <w:webHidden/>
              </w:rPr>
            </w:r>
            <w:r>
              <w:rPr>
                <w:noProof/>
                <w:webHidden/>
              </w:rPr>
              <w:fldChar w:fldCharType="separate"/>
            </w:r>
            <w:r>
              <w:rPr>
                <w:noProof/>
                <w:webHidden/>
              </w:rPr>
              <w:t>10</w:t>
            </w:r>
            <w:r>
              <w:rPr>
                <w:noProof/>
                <w:webHidden/>
              </w:rPr>
              <w:fldChar w:fldCharType="end"/>
            </w:r>
          </w:hyperlink>
        </w:p>
        <w:p w14:paraId="5C7F2735" w14:textId="56DF8924"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282" w:history="1">
            <w:r w:rsidRPr="00245270">
              <w:rPr>
                <w:rStyle w:val="Hyperlink"/>
                <w:rFonts w:eastAsiaTheme="majorEastAsia"/>
                <w:noProof/>
              </w:rPr>
              <w:t>EMPLOYMENT</w:t>
            </w:r>
            <w:r>
              <w:rPr>
                <w:noProof/>
                <w:webHidden/>
              </w:rPr>
              <w:tab/>
            </w:r>
            <w:r>
              <w:rPr>
                <w:noProof/>
                <w:webHidden/>
              </w:rPr>
              <w:fldChar w:fldCharType="begin"/>
            </w:r>
            <w:r>
              <w:rPr>
                <w:noProof/>
                <w:webHidden/>
              </w:rPr>
              <w:instrText xml:space="preserve"> PAGEREF _Toc222403282 \h </w:instrText>
            </w:r>
            <w:r>
              <w:rPr>
                <w:noProof/>
                <w:webHidden/>
              </w:rPr>
            </w:r>
            <w:r>
              <w:rPr>
                <w:noProof/>
                <w:webHidden/>
              </w:rPr>
              <w:fldChar w:fldCharType="separate"/>
            </w:r>
            <w:r>
              <w:rPr>
                <w:noProof/>
                <w:webHidden/>
              </w:rPr>
              <w:t>11</w:t>
            </w:r>
            <w:r>
              <w:rPr>
                <w:noProof/>
                <w:webHidden/>
              </w:rPr>
              <w:fldChar w:fldCharType="end"/>
            </w:r>
          </w:hyperlink>
        </w:p>
        <w:p w14:paraId="15100528" w14:textId="19F9E810"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283" w:history="1">
            <w:r w:rsidRPr="00245270">
              <w:rPr>
                <w:rStyle w:val="Hyperlink"/>
                <w:rFonts w:eastAsiaTheme="majorEastAsia"/>
                <w:noProof/>
              </w:rPr>
              <w:t>Equal Employment Opportunity (EEO)/Unlawful Harassment</w:t>
            </w:r>
            <w:r>
              <w:rPr>
                <w:noProof/>
                <w:webHidden/>
              </w:rPr>
              <w:tab/>
            </w:r>
            <w:r>
              <w:rPr>
                <w:noProof/>
                <w:webHidden/>
              </w:rPr>
              <w:fldChar w:fldCharType="begin"/>
            </w:r>
            <w:r>
              <w:rPr>
                <w:noProof/>
                <w:webHidden/>
              </w:rPr>
              <w:instrText xml:space="preserve"> PAGEREF _Toc222403283 \h </w:instrText>
            </w:r>
            <w:r>
              <w:rPr>
                <w:noProof/>
                <w:webHidden/>
              </w:rPr>
            </w:r>
            <w:r>
              <w:rPr>
                <w:noProof/>
                <w:webHidden/>
              </w:rPr>
              <w:fldChar w:fldCharType="separate"/>
            </w:r>
            <w:r>
              <w:rPr>
                <w:noProof/>
                <w:webHidden/>
              </w:rPr>
              <w:t>11</w:t>
            </w:r>
            <w:r>
              <w:rPr>
                <w:noProof/>
                <w:webHidden/>
              </w:rPr>
              <w:fldChar w:fldCharType="end"/>
            </w:r>
          </w:hyperlink>
        </w:p>
        <w:p w14:paraId="22A28E66" w14:textId="2E837A9F"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284" w:history="1">
            <w:r w:rsidRPr="00245270">
              <w:rPr>
                <w:rStyle w:val="Hyperlink"/>
                <w:rFonts w:eastAsiaTheme="majorEastAsia"/>
                <w:noProof/>
              </w:rPr>
              <w:t>American With Disabilities Act (ADA)</w:t>
            </w:r>
            <w:r>
              <w:rPr>
                <w:noProof/>
                <w:webHidden/>
              </w:rPr>
              <w:tab/>
            </w:r>
            <w:r>
              <w:rPr>
                <w:noProof/>
                <w:webHidden/>
              </w:rPr>
              <w:fldChar w:fldCharType="begin"/>
            </w:r>
            <w:r>
              <w:rPr>
                <w:noProof/>
                <w:webHidden/>
              </w:rPr>
              <w:instrText xml:space="preserve"> PAGEREF _Toc222403284 \h </w:instrText>
            </w:r>
            <w:r>
              <w:rPr>
                <w:noProof/>
                <w:webHidden/>
              </w:rPr>
            </w:r>
            <w:r>
              <w:rPr>
                <w:noProof/>
                <w:webHidden/>
              </w:rPr>
              <w:fldChar w:fldCharType="separate"/>
            </w:r>
            <w:r>
              <w:rPr>
                <w:noProof/>
                <w:webHidden/>
              </w:rPr>
              <w:t>12</w:t>
            </w:r>
            <w:r>
              <w:rPr>
                <w:noProof/>
                <w:webHidden/>
              </w:rPr>
              <w:fldChar w:fldCharType="end"/>
            </w:r>
          </w:hyperlink>
        </w:p>
        <w:p w14:paraId="513DA1BD" w14:textId="018EF55E"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285" w:history="1">
            <w:r w:rsidRPr="00245270">
              <w:rPr>
                <w:rStyle w:val="Hyperlink"/>
                <w:rFonts w:eastAsiaTheme="majorEastAsia"/>
                <w:noProof/>
              </w:rPr>
              <w:t>Religious Accommodation</w:t>
            </w:r>
            <w:r>
              <w:rPr>
                <w:noProof/>
                <w:webHidden/>
              </w:rPr>
              <w:tab/>
            </w:r>
            <w:r>
              <w:rPr>
                <w:noProof/>
                <w:webHidden/>
              </w:rPr>
              <w:fldChar w:fldCharType="begin"/>
            </w:r>
            <w:r>
              <w:rPr>
                <w:noProof/>
                <w:webHidden/>
              </w:rPr>
              <w:instrText xml:space="preserve"> PAGEREF _Toc222403285 \h </w:instrText>
            </w:r>
            <w:r>
              <w:rPr>
                <w:noProof/>
                <w:webHidden/>
              </w:rPr>
            </w:r>
            <w:r>
              <w:rPr>
                <w:noProof/>
                <w:webHidden/>
              </w:rPr>
              <w:fldChar w:fldCharType="separate"/>
            </w:r>
            <w:r>
              <w:rPr>
                <w:noProof/>
                <w:webHidden/>
              </w:rPr>
              <w:t>12</w:t>
            </w:r>
            <w:r>
              <w:rPr>
                <w:noProof/>
                <w:webHidden/>
              </w:rPr>
              <w:fldChar w:fldCharType="end"/>
            </w:r>
          </w:hyperlink>
        </w:p>
        <w:p w14:paraId="4472C2D3" w14:textId="7DBB2373"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286" w:history="1">
            <w:r w:rsidRPr="00245270">
              <w:rPr>
                <w:rStyle w:val="Hyperlink"/>
                <w:rFonts w:eastAsiaTheme="majorEastAsia"/>
                <w:noProof/>
              </w:rPr>
              <w:t>Pregnancy Accommodation</w:t>
            </w:r>
            <w:r>
              <w:rPr>
                <w:noProof/>
                <w:webHidden/>
              </w:rPr>
              <w:tab/>
            </w:r>
            <w:r>
              <w:rPr>
                <w:noProof/>
                <w:webHidden/>
              </w:rPr>
              <w:fldChar w:fldCharType="begin"/>
            </w:r>
            <w:r>
              <w:rPr>
                <w:noProof/>
                <w:webHidden/>
              </w:rPr>
              <w:instrText xml:space="preserve"> PAGEREF _Toc222403286 \h </w:instrText>
            </w:r>
            <w:r>
              <w:rPr>
                <w:noProof/>
                <w:webHidden/>
              </w:rPr>
            </w:r>
            <w:r>
              <w:rPr>
                <w:noProof/>
                <w:webHidden/>
              </w:rPr>
              <w:fldChar w:fldCharType="separate"/>
            </w:r>
            <w:r>
              <w:rPr>
                <w:noProof/>
                <w:webHidden/>
              </w:rPr>
              <w:t>12</w:t>
            </w:r>
            <w:r>
              <w:rPr>
                <w:noProof/>
                <w:webHidden/>
              </w:rPr>
              <w:fldChar w:fldCharType="end"/>
            </w:r>
          </w:hyperlink>
        </w:p>
        <w:p w14:paraId="01A8F977" w14:textId="6DF20D28"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287" w:history="1">
            <w:r w:rsidRPr="00245270">
              <w:rPr>
                <w:rStyle w:val="Hyperlink"/>
                <w:rFonts w:eastAsiaTheme="majorEastAsia"/>
                <w:noProof/>
              </w:rPr>
              <w:t>Workplace Accommodations For Nursing</w:t>
            </w:r>
            <w:r w:rsidRPr="00245270">
              <w:rPr>
                <w:rStyle w:val="Hyperlink"/>
                <w:rFonts w:eastAsiaTheme="majorEastAsia"/>
                <w:noProof/>
                <w:spacing w:val="-6"/>
              </w:rPr>
              <w:t xml:space="preserve"> </w:t>
            </w:r>
            <w:r w:rsidRPr="00245270">
              <w:rPr>
                <w:rStyle w:val="Hyperlink"/>
                <w:rFonts w:eastAsiaTheme="majorEastAsia"/>
                <w:noProof/>
              </w:rPr>
              <w:t>Mothers</w:t>
            </w:r>
            <w:r>
              <w:rPr>
                <w:noProof/>
                <w:webHidden/>
              </w:rPr>
              <w:tab/>
            </w:r>
            <w:r>
              <w:rPr>
                <w:noProof/>
                <w:webHidden/>
              </w:rPr>
              <w:fldChar w:fldCharType="begin"/>
            </w:r>
            <w:r>
              <w:rPr>
                <w:noProof/>
                <w:webHidden/>
              </w:rPr>
              <w:instrText xml:space="preserve"> PAGEREF _Toc222403287 \h </w:instrText>
            </w:r>
            <w:r>
              <w:rPr>
                <w:noProof/>
                <w:webHidden/>
              </w:rPr>
            </w:r>
            <w:r>
              <w:rPr>
                <w:noProof/>
                <w:webHidden/>
              </w:rPr>
              <w:fldChar w:fldCharType="separate"/>
            </w:r>
            <w:r>
              <w:rPr>
                <w:noProof/>
                <w:webHidden/>
              </w:rPr>
              <w:t>12</w:t>
            </w:r>
            <w:r>
              <w:rPr>
                <w:noProof/>
                <w:webHidden/>
              </w:rPr>
              <w:fldChar w:fldCharType="end"/>
            </w:r>
          </w:hyperlink>
        </w:p>
        <w:p w14:paraId="4A76F16B" w14:textId="7B90E2AA"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288" w:history="1">
            <w:r w:rsidRPr="00245270">
              <w:rPr>
                <w:rStyle w:val="Hyperlink"/>
                <w:rFonts w:eastAsiaTheme="majorEastAsia"/>
                <w:noProof/>
              </w:rPr>
              <w:t>Sexual</w:t>
            </w:r>
            <w:r w:rsidRPr="00245270">
              <w:rPr>
                <w:rStyle w:val="Hyperlink"/>
                <w:rFonts w:eastAsiaTheme="majorEastAsia"/>
                <w:noProof/>
                <w:spacing w:val="-1"/>
              </w:rPr>
              <w:t xml:space="preserve"> </w:t>
            </w:r>
            <w:r w:rsidRPr="00245270">
              <w:rPr>
                <w:rStyle w:val="Hyperlink"/>
                <w:rFonts w:eastAsiaTheme="majorEastAsia"/>
                <w:noProof/>
              </w:rPr>
              <w:t>Harassment</w:t>
            </w:r>
            <w:r>
              <w:rPr>
                <w:noProof/>
                <w:webHidden/>
              </w:rPr>
              <w:tab/>
            </w:r>
            <w:r>
              <w:rPr>
                <w:noProof/>
                <w:webHidden/>
              </w:rPr>
              <w:fldChar w:fldCharType="begin"/>
            </w:r>
            <w:r>
              <w:rPr>
                <w:noProof/>
                <w:webHidden/>
              </w:rPr>
              <w:instrText xml:space="preserve"> PAGEREF _Toc222403288 \h </w:instrText>
            </w:r>
            <w:r>
              <w:rPr>
                <w:noProof/>
                <w:webHidden/>
              </w:rPr>
            </w:r>
            <w:r>
              <w:rPr>
                <w:noProof/>
                <w:webHidden/>
              </w:rPr>
              <w:fldChar w:fldCharType="separate"/>
            </w:r>
            <w:r>
              <w:rPr>
                <w:noProof/>
                <w:webHidden/>
              </w:rPr>
              <w:t>13</w:t>
            </w:r>
            <w:r>
              <w:rPr>
                <w:noProof/>
                <w:webHidden/>
              </w:rPr>
              <w:fldChar w:fldCharType="end"/>
            </w:r>
          </w:hyperlink>
        </w:p>
        <w:p w14:paraId="50186FA3" w14:textId="48021303"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289" w:history="1">
            <w:r w:rsidRPr="00245270">
              <w:rPr>
                <w:rStyle w:val="Hyperlink"/>
                <w:rFonts w:eastAsiaTheme="majorEastAsia"/>
                <w:noProof/>
              </w:rPr>
              <w:t>Complaint Procedure</w:t>
            </w:r>
            <w:r>
              <w:rPr>
                <w:noProof/>
                <w:webHidden/>
              </w:rPr>
              <w:tab/>
            </w:r>
            <w:r>
              <w:rPr>
                <w:noProof/>
                <w:webHidden/>
              </w:rPr>
              <w:fldChar w:fldCharType="begin"/>
            </w:r>
            <w:r>
              <w:rPr>
                <w:noProof/>
                <w:webHidden/>
              </w:rPr>
              <w:instrText xml:space="preserve"> PAGEREF _Toc222403289 \h </w:instrText>
            </w:r>
            <w:r>
              <w:rPr>
                <w:noProof/>
                <w:webHidden/>
              </w:rPr>
            </w:r>
            <w:r>
              <w:rPr>
                <w:noProof/>
                <w:webHidden/>
              </w:rPr>
              <w:fldChar w:fldCharType="separate"/>
            </w:r>
            <w:r>
              <w:rPr>
                <w:noProof/>
                <w:webHidden/>
              </w:rPr>
              <w:t>13</w:t>
            </w:r>
            <w:r>
              <w:rPr>
                <w:noProof/>
                <w:webHidden/>
              </w:rPr>
              <w:fldChar w:fldCharType="end"/>
            </w:r>
          </w:hyperlink>
        </w:p>
        <w:p w14:paraId="547F9662" w14:textId="249C4C8D"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290" w:history="1">
            <w:r w:rsidRPr="00245270">
              <w:rPr>
                <w:rStyle w:val="Hyperlink"/>
                <w:rFonts w:eastAsiaTheme="majorEastAsia"/>
                <w:noProof/>
              </w:rPr>
              <w:t>Retaliation</w:t>
            </w:r>
            <w:r>
              <w:rPr>
                <w:noProof/>
                <w:webHidden/>
              </w:rPr>
              <w:tab/>
            </w:r>
            <w:r>
              <w:rPr>
                <w:noProof/>
                <w:webHidden/>
              </w:rPr>
              <w:fldChar w:fldCharType="begin"/>
            </w:r>
            <w:r>
              <w:rPr>
                <w:noProof/>
                <w:webHidden/>
              </w:rPr>
              <w:instrText xml:space="preserve"> PAGEREF _Toc222403290 \h </w:instrText>
            </w:r>
            <w:r>
              <w:rPr>
                <w:noProof/>
                <w:webHidden/>
              </w:rPr>
            </w:r>
            <w:r>
              <w:rPr>
                <w:noProof/>
                <w:webHidden/>
              </w:rPr>
              <w:fldChar w:fldCharType="separate"/>
            </w:r>
            <w:r>
              <w:rPr>
                <w:noProof/>
                <w:webHidden/>
              </w:rPr>
              <w:t>14</w:t>
            </w:r>
            <w:r>
              <w:rPr>
                <w:noProof/>
                <w:webHidden/>
              </w:rPr>
              <w:fldChar w:fldCharType="end"/>
            </w:r>
          </w:hyperlink>
        </w:p>
        <w:p w14:paraId="3DB90318" w14:textId="548C1FE0"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291" w:history="1">
            <w:r w:rsidRPr="00245270">
              <w:rPr>
                <w:rStyle w:val="Hyperlink"/>
                <w:rFonts w:eastAsiaTheme="majorEastAsia"/>
                <w:noProof/>
              </w:rPr>
              <w:t>Employment</w:t>
            </w:r>
            <w:r w:rsidRPr="00245270">
              <w:rPr>
                <w:rStyle w:val="Hyperlink"/>
                <w:rFonts w:eastAsiaTheme="majorEastAsia"/>
                <w:noProof/>
                <w:spacing w:val="1"/>
              </w:rPr>
              <w:t xml:space="preserve"> </w:t>
            </w:r>
            <w:r w:rsidRPr="00245270">
              <w:rPr>
                <w:rStyle w:val="Hyperlink"/>
                <w:rFonts w:eastAsiaTheme="majorEastAsia"/>
                <w:noProof/>
              </w:rPr>
              <w:t>Categories</w:t>
            </w:r>
            <w:r>
              <w:rPr>
                <w:noProof/>
                <w:webHidden/>
              </w:rPr>
              <w:tab/>
            </w:r>
            <w:r>
              <w:rPr>
                <w:noProof/>
                <w:webHidden/>
              </w:rPr>
              <w:fldChar w:fldCharType="begin"/>
            </w:r>
            <w:r>
              <w:rPr>
                <w:noProof/>
                <w:webHidden/>
              </w:rPr>
              <w:instrText xml:space="preserve"> PAGEREF _Toc222403291 \h </w:instrText>
            </w:r>
            <w:r>
              <w:rPr>
                <w:noProof/>
                <w:webHidden/>
              </w:rPr>
            </w:r>
            <w:r>
              <w:rPr>
                <w:noProof/>
                <w:webHidden/>
              </w:rPr>
              <w:fldChar w:fldCharType="separate"/>
            </w:r>
            <w:r>
              <w:rPr>
                <w:noProof/>
                <w:webHidden/>
              </w:rPr>
              <w:t>14</w:t>
            </w:r>
            <w:r>
              <w:rPr>
                <w:noProof/>
                <w:webHidden/>
              </w:rPr>
              <w:fldChar w:fldCharType="end"/>
            </w:r>
          </w:hyperlink>
        </w:p>
        <w:p w14:paraId="7DB89338" w14:textId="58B7B7BE"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292" w:history="1">
            <w:r w:rsidRPr="00245270">
              <w:rPr>
                <w:rStyle w:val="Hyperlink"/>
                <w:rFonts w:eastAsiaTheme="majorEastAsia"/>
                <w:noProof/>
              </w:rPr>
              <w:t>Regular Exempt Employee:</w:t>
            </w:r>
            <w:r>
              <w:rPr>
                <w:noProof/>
                <w:webHidden/>
              </w:rPr>
              <w:tab/>
            </w:r>
            <w:r>
              <w:rPr>
                <w:noProof/>
                <w:webHidden/>
              </w:rPr>
              <w:fldChar w:fldCharType="begin"/>
            </w:r>
            <w:r>
              <w:rPr>
                <w:noProof/>
                <w:webHidden/>
              </w:rPr>
              <w:instrText xml:space="preserve"> PAGEREF _Toc222403292 \h </w:instrText>
            </w:r>
            <w:r>
              <w:rPr>
                <w:noProof/>
                <w:webHidden/>
              </w:rPr>
            </w:r>
            <w:r>
              <w:rPr>
                <w:noProof/>
                <w:webHidden/>
              </w:rPr>
              <w:fldChar w:fldCharType="separate"/>
            </w:r>
            <w:r>
              <w:rPr>
                <w:noProof/>
                <w:webHidden/>
              </w:rPr>
              <w:t>14</w:t>
            </w:r>
            <w:r>
              <w:rPr>
                <w:noProof/>
                <w:webHidden/>
              </w:rPr>
              <w:fldChar w:fldCharType="end"/>
            </w:r>
          </w:hyperlink>
        </w:p>
        <w:p w14:paraId="2CF4D3F1" w14:textId="6DDED2A7"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293" w:history="1">
            <w:r w:rsidRPr="00245270">
              <w:rPr>
                <w:rStyle w:val="Hyperlink"/>
                <w:rFonts w:eastAsiaTheme="majorEastAsia"/>
                <w:noProof/>
              </w:rPr>
              <w:t>Regular Non-exempt Employee:</w:t>
            </w:r>
            <w:r>
              <w:rPr>
                <w:noProof/>
                <w:webHidden/>
              </w:rPr>
              <w:tab/>
            </w:r>
            <w:r>
              <w:rPr>
                <w:noProof/>
                <w:webHidden/>
              </w:rPr>
              <w:fldChar w:fldCharType="begin"/>
            </w:r>
            <w:r>
              <w:rPr>
                <w:noProof/>
                <w:webHidden/>
              </w:rPr>
              <w:instrText xml:space="preserve"> PAGEREF _Toc222403293 \h </w:instrText>
            </w:r>
            <w:r>
              <w:rPr>
                <w:noProof/>
                <w:webHidden/>
              </w:rPr>
            </w:r>
            <w:r>
              <w:rPr>
                <w:noProof/>
                <w:webHidden/>
              </w:rPr>
              <w:fldChar w:fldCharType="separate"/>
            </w:r>
            <w:r>
              <w:rPr>
                <w:noProof/>
                <w:webHidden/>
              </w:rPr>
              <w:t>14</w:t>
            </w:r>
            <w:r>
              <w:rPr>
                <w:noProof/>
                <w:webHidden/>
              </w:rPr>
              <w:fldChar w:fldCharType="end"/>
            </w:r>
          </w:hyperlink>
        </w:p>
        <w:p w14:paraId="47737D1F" w14:textId="102169B6"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294" w:history="1">
            <w:r w:rsidRPr="00245270">
              <w:rPr>
                <w:rStyle w:val="Hyperlink"/>
                <w:rFonts w:eastAsiaTheme="majorEastAsia"/>
                <w:noProof/>
              </w:rPr>
              <w:t>Full-Time Employees</w:t>
            </w:r>
            <w:r>
              <w:rPr>
                <w:noProof/>
                <w:webHidden/>
              </w:rPr>
              <w:tab/>
            </w:r>
            <w:r>
              <w:rPr>
                <w:noProof/>
                <w:webHidden/>
              </w:rPr>
              <w:fldChar w:fldCharType="begin"/>
            </w:r>
            <w:r>
              <w:rPr>
                <w:noProof/>
                <w:webHidden/>
              </w:rPr>
              <w:instrText xml:space="preserve"> PAGEREF _Toc222403294 \h </w:instrText>
            </w:r>
            <w:r>
              <w:rPr>
                <w:noProof/>
                <w:webHidden/>
              </w:rPr>
            </w:r>
            <w:r>
              <w:rPr>
                <w:noProof/>
                <w:webHidden/>
              </w:rPr>
              <w:fldChar w:fldCharType="separate"/>
            </w:r>
            <w:r>
              <w:rPr>
                <w:noProof/>
                <w:webHidden/>
              </w:rPr>
              <w:t>15</w:t>
            </w:r>
            <w:r>
              <w:rPr>
                <w:noProof/>
                <w:webHidden/>
              </w:rPr>
              <w:fldChar w:fldCharType="end"/>
            </w:r>
          </w:hyperlink>
        </w:p>
        <w:p w14:paraId="3493ED6C" w14:textId="16593C9F"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295" w:history="1">
            <w:r w:rsidRPr="00245270">
              <w:rPr>
                <w:rStyle w:val="Hyperlink"/>
                <w:rFonts w:eastAsiaTheme="majorEastAsia"/>
                <w:noProof/>
              </w:rPr>
              <w:t>Part-Time Employees</w:t>
            </w:r>
            <w:r>
              <w:rPr>
                <w:noProof/>
                <w:webHidden/>
              </w:rPr>
              <w:tab/>
            </w:r>
            <w:r>
              <w:rPr>
                <w:noProof/>
                <w:webHidden/>
              </w:rPr>
              <w:fldChar w:fldCharType="begin"/>
            </w:r>
            <w:r>
              <w:rPr>
                <w:noProof/>
                <w:webHidden/>
              </w:rPr>
              <w:instrText xml:space="preserve"> PAGEREF _Toc222403295 \h </w:instrText>
            </w:r>
            <w:r>
              <w:rPr>
                <w:noProof/>
                <w:webHidden/>
              </w:rPr>
            </w:r>
            <w:r>
              <w:rPr>
                <w:noProof/>
                <w:webHidden/>
              </w:rPr>
              <w:fldChar w:fldCharType="separate"/>
            </w:r>
            <w:r>
              <w:rPr>
                <w:noProof/>
                <w:webHidden/>
              </w:rPr>
              <w:t>15</w:t>
            </w:r>
            <w:r>
              <w:rPr>
                <w:noProof/>
                <w:webHidden/>
              </w:rPr>
              <w:fldChar w:fldCharType="end"/>
            </w:r>
          </w:hyperlink>
        </w:p>
        <w:p w14:paraId="2A0815F0" w14:textId="17C37A2D"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296" w:history="1">
            <w:r w:rsidRPr="00245270">
              <w:rPr>
                <w:rStyle w:val="Hyperlink"/>
                <w:rFonts w:eastAsiaTheme="majorEastAsia"/>
                <w:noProof/>
              </w:rPr>
              <w:t>PRN or Temporary Employees</w:t>
            </w:r>
            <w:r>
              <w:rPr>
                <w:noProof/>
                <w:webHidden/>
              </w:rPr>
              <w:tab/>
            </w:r>
            <w:r>
              <w:rPr>
                <w:noProof/>
                <w:webHidden/>
              </w:rPr>
              <w:fldChar w:fldCharType="begin"/>
            </w:r>
            <w:r>
              <w:rPr>
                <w:noProof/>
                <w:webHidden/>
              </w:rPr>
              <w:instrText xml:space="preserve"> PAGEREF _Toc222403296 \h </w:instrText>
            </w:r>
            <w:r>
              <w:rPr>
                <w:noProof/>
                <w:webHidden/>
              </w:rPr>
            </w:r>
            <w:r>
              <w:rPr>
                <w:noProof/>
                <w:webHidden/>
              </w:rPr>
              <w:fldChar w:fldCharType="separate"/>
            </w:r>
            <w:r>
              <w:rPr>
                <w:noProof/>
                <w:webHidden/>
              </w:rPr>
              <w:t>15</w:t>
            </w:r>
            <w:r>
              <w:rPr>
                <w:noProof/>
                <w:webHidden/>
              </w:rPr>
              <w:fldChar w:fldCharType="end"/>
            </w:r>
          </w:hyperlink>
        </w:p>
        <w:p w14:paraId="133E5987" w14:textId="54B47A22"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297" w:history="1">
            <w:r w:rsidRPr="00245270">
              <w:rPr>
                <w:rStyle w:val="Hyperlink"/>
                <w:rFonts w:eastAsiaTheme="majorEastAsia"/>
                <w:noProof/>
              </w:rPr>
              <w:t>BENEFITS</w:t>
            </w:r>
            <w:r>
              <w:rPr>
                <w:noProof/>
                <w:webHidden/>
              </w:rPr>
              <w:tab/>
            </w:r>
            <w:r>
              <w:rPr>
                <w:noProof/>
                <w:webHidden/>
              </w:rPr>
              <w:fldChar w:fldCharType="begin"/>
            </w:r>
            <w:r>
              <w:rPr>
                <w:noProof/>
                <w:webHidden/>
              </w:rPr>
              <w:instrText xml:space="preserve"> PAGEREF _Toc222403297 \h </w:instrText>
            </w:r>
            <w:r>
              <w:rPr>
                <w:noProof/>
                <w:webHidden/>
              </w:rPr>
            </w:r>
            <w:r>
              <w:rPr>
                <w:noProof/>
                <w:webHidden/>
              </w:rPr>
              <w:fldChar w:fldCharType="separate"/>
            </w:r>
            <w:r>
              <w:rPr>
                <w:noProof/>
                <w:webHidden/>
              </w:rPr>
              <w:t>15</w:t>
            </w:r>
            <w:r>
              <w:rPr>
                <w:noProof/>
                <w:webHidden/>
              </w:rPr>
              <w:fldChar w:fldCharType="end"/>
            </w:r>
          </w:hyperlink>
        </w:p>
        <w:p w14:paraId="59FD5281" w14:textId="6078DB67"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298" w:history="1">
            <w:r w:rsidRPr="00245270">
              <w:rPr>
                <w:rStyle w:val="Hyperlink"/>
                <w:rFonts w:eastAsiaTheme="majorEastAsia"/>
                <w:noProof/>
              </w:rPr>
              <w:t>Insurance.</w:t>
            </w:r>
            <w:r>
              <w:rPr>
                <w:noProof/>
                <w:webHidden/>
              </w:rPr>
              <w:tab/>
            </w:r>
            <w:r>
              <w:rPr>
                <w:noProof/>
                <w:webHidden/>
              </w:rPr>
              <w:fldChar w:fldCharType="begin"/>
            </w:r>
            <w:r>
              <w:rPr>
                <w:noProof/>
                <w:webHidden/>
              </w:rPr>
              <w:instrText xml:space="preserve"> PAGEREF _Toc222403298 \h </w:instrText>
            </w:r>
            <w:r>
              <w:rPr>
                <w:noProof/>
                <w:webHidden/>
              </w:rPr>
            </w:r>
            <w:r>
              <w:rPr>
                <w:noProof/>
                <w:webHidden/>
              </w:rPr>
              <w:fldChar w:fldCharType="separate"/>
            </w:r>
            <w:r>
              <w:rPr>
                <w:noProof/>
                <w:webHidden/>
              </w:rPr>
              <w:t>16</w:t>
            </w:r>
            <w:r>
              <w:rPr>
                <w:noProof/>
                <w:webHidden/>
              </w:rPr>
              <w:fldChar w:fldCharType="end"/>
            </w:r>
          </w:hyperlink>
        </w:p>
        <w:p w14:paraId="6652FD1F" w14:textId="0652DBCE"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299" w:history="1">
            <w:r w:rsidRPr="00245270">
              <w:rPr>
                <w:rStyle w:val="Hyperlink"/>
                <w:rFonts w:eastAsiaTheme="majorEastAsia"/>
                <w:noProof/>
              </w:rPr>
              <w:t>Health, Dental, and Vision Insurance.</w:t>
            </w:r>
            <w:r>
              <w:rPr>
                <w:noProof/>
                <w:webHidden/>
              </w:rPr>
              <w:tab/>
            </w:r>
            <w:r>
              <w:rPr>
                <w:noProof/>
                <w:webHidden/>
              </w:rPr>
              <w:fldChar w:fldCharType="begin"/>
            </w:r>
            <w:r>
              <w:rPr>
                <w:noProof/>
                <w:webHidden/>
              </w:rPr>
              <w:instrText xml:space="preserve"> PAGEREF _Toc222403299 \h </w:instrText>
            </w:r>
            <w:r>
              <w:rPr>
                <w:noProof/>
                <w:webHidden/>
              </w:rPr>
            </w:r>
            <w:r>
              <w:rPr>
                <w:noProof/>
                <w:webHidden/>
              </w:rPr>
              <w:fldChar w:fldCharType="separate"/>
            </w:r>
            <w:r>
              <w:rPr>
                <w:noProof/>
                <w:webHidden/>
              </w:rPr>
              <w:t>16</w:t>
            </w:r>
            <w:r>
              <w:rPr>
                <w:noProof/>
                <w:webHidden/>
              </w:rPr>
              <w:fldChar w:fldCharType="end"/>
            </w:r>
          </w:hyperlink>
        </w:p>
        <w:p w14:paraId="18C57B6F" w14:textId="7A4740DE"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00" w:history="1">
            <w:r w:rsidRPr="00245270">
              <w:rPr>
                <w:rStyle w:val="Hyperlink"/>
                <w:rFonts w:eastAsiaTheme="majorEastAsia"/>
                <w:noProof/>
              </w:rPr>
              <w:t>Employee Assistance Program (EAP)</w:t>
            </w:r>
            <w:r>
              <w:rPr>
                <w:noProof/>
                <w:webHidden/>
              </w:rPr>
              <w:tab/>
            </w:r>
            <w:r>
              <w:rPr>
                <w:noProof/>
                <w:webHidden/>
              </w:rPr>
              <w:fldChar w:fldCharType="begin"/>
            </w:r>
            <w:r>
              <w:rPr>
                <w:noProof/>
                <w:webHidden/>
              </w:rPr>
              <w:instrText xml:space="preserve"> PAGEREF _Toc222403300 \h </w:instrText>
            </w:r>
            <w:r>
              <w:rPr>
                <w:noProof/>
                <w:webHidden/>
              </w:rPr>
            </w:r>
            <w:r>
              <w:rPr>
                <w:noProof/>
                <w:webHidden/>
              </w:rPr>
              <w:fldChar w:fldCharType="separate"/>
            </w:r>
            <w:r>
              <w:rPr>
                <w:noProof/>
                <w:webHidden/>
              </w:rPr>
              <w:t>16</w:t>
            </w:r>
            <w:r>
              <w:rPr>
                <w:noProof/>
                <w:webHidden/>
              </w:rPr>
              <w:fldChar w:fldCharType="end"/>
            </w:r>
          </w:hyperlink>
        </w:p>
        <w:p w14:paraId="6B1D1DC0" w14:textId="3511B345"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01" w:history="1">
            <w:r w:rsidRPr="00245270">
              <w:rPr>
                <w:rStyle w:val="Hyperlink"/>
                <w:rFonts w:eastAsiaTheme="majorEastAsia"/>
                <w:noProof/>
              </w:rPr>
              <w:t>Counseling Services</w:t>
            </w:r>
            <w:r>
              <w:rPr>
                <w:noProof/>
                <w:webHidden/>
              </w:rPr>
              <w:tab/>
            </w:r>
            <w:r>
              <w:rPr>
                <w:noProof/>
                <w:webHidden/>
              </w:rPr>
              <w:fldChar w:fldCharType="begin"/>
            </w:r>
            <w:r>
              <w:rPr>
                <w:noProof/>
                <w:webHidden/>
              </w:rPr>
              <w:instrText xml:space="preserve"> PAGEREF _Toc222403301 \h </w:instrText>
            </w:r>
            <w:r>
              <w:rPr>
                <w:noProof/>
                <w:webHidden/>
              </w:rPr>
            </w:r>
            <w:r>
              <w:rPr>
                <w:noProof/>
                <w:webHidden/>
              </w:rPr>
              <w:fldChar w:fldCharType="separate"/>
            </w:r>
            <w:r>
              <w:rPr>
                <w:noProof/>
                <w:webHidden/>
              </w:rPr>
              <w:t>16</w:t>
            </w:r>
            <w:r>
              <w:rPr>
                <w:noProof/>
                <w:webHidden/>
              </w:rPr>
              <w:fldChar w:fldCharType="end"/>
            </w:r>
          </w:hyperlink>
        </w:p>
        <w:p w14:paraId="570B3314" w14:textId="2D60EA1A"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02" w:history="1">
            <w:r w:rsidRPr="00245270">
              <w:rPr>
                <w:rStyle w:val="Hyperlink"/>
                <w:rFonts w:eastAsiaTheme="majorEastAsia"/>
                <w:noProof/>
              </w:rPr>
              <w:t>Accidental Death and Dismemberment.</w:t>
            </w:r>
            <w:r>
              <w:rPr>
                <w:noProof/>
                <w:webHidden/>
              </w:rPr>
              <w:tab/>
            </w:r>
            <w:r>
              <w:rPr>
                <w:noProof/>
                <w:webHidden/>
              </w:rPr>
              <w:fldChar w:fldCharType="begin"/>
            </w:r>
            <w:r>
              <w:rPr>
                <w:noProof/>
                <w:webHidden/>
              </w:rPr>
              <w:instrText xml:space="preserve"> PAGEREF _Toc222403302 \h </w:instrText>
            </w:r>
            <w:r>
              <w:rPr>
                <w:noProof/>
                <w:webHidden/>
              </w:rPr>
            </w:r>
            <w:r>
              <w:rPr>
                <w:noProof/>
                <w:webHidden/>
              </w:rPr>
              <w:fldChar w:fldCharType="separate"/>
            </w:r>
            <w:r>
              <w:rPr>
                <w:noProof/>
                <w:webHidden/>
              </w:rPr>
              <w:t>17</w:t>
            </w:r>
            <w:r>
              <w:rPr>
                <w:noProof/>
                <w:webHidden/>
              </w:rPr>
              <w:fldChar w:fldCharType="end"/>
            </w:r>
          </w:hyperlink>
        </w:p>
        <w:p w14:paraId="63B3687F" w14:textId="2C5344E2"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03" w:history="1">
            <w:r w:rsidRPr="00245270">
              <w:rPr>
                <w:rStyle w:val="Hyperlink"/>
                <w:rFonts w:eastAsiaTheme="majorEastAsia"/>
                <w:noProof/>
              </w:rPr>
              <w:t>Employee Assistance Program and Drug-Free Awareness.</w:t>
            </w:r>
            <w:r>
              <w:rPr>
                <w:noProof/>
                <w:webHidden/>
              </w:rPr>
              <w:tab/>
            </w:r>
            <w:r>
              <w:rPr>
                <w:noProof/>
                <w:webHidden/>
              </w:rPr>
              <w:fldChar w:fldCharType="begin"/>
            </w:r>
            <w:r>
              <w:rPr>
                <w:noProof/>
                <w:webHidden/>
              </w:rPr>
              <w:instrText xml:space="preserve"> PAGEREF _Toc222403303 \h </w:instrText>
            </w:r>
            <w:r>
              <w:rPr>
                <w:noProof/>
                <w:webHidden/>
              </w:rPr>
            </w:r>
            <w:r>
              <w:rPr>
                <w:noProof/>
                <w:webHidden/>
              </w:rPr>
              <w:fldChar w:fldCharType="separate"/>
            </w:r>
            <w:r>
              <w:rPr>
                <w:noProof/>
                <w:webHidden/>
              </w:rPr>
              <w:t>17</w:t>
            </w:r>
            <w:r>
              <w:rPr>
                <w:noProof/>
                <w:webHidden/>
              </w:rPr>
              <w:fldChar w:fldCharType="end"/>
            </w:r>
          </w:hyperlink>
        </w:p>
        <w:p w14:paraId="74BCAEFE" w14:textId="6A35ED42"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04" w:history="1">
            <w:r w:rsidRPr="00245270">
              <w:rPr>
                <w:rStyle w:val="Hyperlink"/>
                <w:rFonts w:eastAsiaTheme="majorEastAsia"/>
                <w:noProof/>
                <w:highlight w:val="yellow"/>
              </w:rPr>
              <w:t>Retirement Benefits</w:t>
            </w:r>
            <w:r>
              <w:rPr>
                <w:noProof/>
                <w:webHidden/>
              </w:rPr>
              <w:tab/>
            </w:r>
            <w:r>
              <w:rPr>
                <w:noProof/>
                <w:webHidden/>
              </w:rPr>
              <w:fldChar w:fldCharType="begin"/>
            </w:r>
            <w:r>
              <w:rPr>
                <w:noProof/>
                <w:webHidden/>
              </w:rPr>
              <w:instrText xml:space="preserve"> PAGEREF _Toc222403304 \h </w:instrText>
            </w:r>
            <w:r>
              <w:rPr>
                <w:noProof/>
                <w:webHidden/>
              </w:rPr>
            </w:r>
            <w:r>
              <w:rPr>
                <w:noProof/>
                <w:webHidden/>
              </w:rPr>
              <w:fldChar w:fldCharType="separate"/>
            </w:r>
            <w:r>
              <w:rPr>
                <w:noProof/>
                <w:webHidden/>
              </w:rPr>
              <w:t>17</w:t>
            </w:r>
            <w:r>
              <w:rPr>
                <w:noProof/>
                <w:webHidden/>
              </w:rPr>
              <w:fldChar w:fldCharType="end"/>
            </w:r>
          </w:hyperlink>
        </w:p>
        <w:p w14:paraId="059244D5" w14:textId="5E396EA4"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305" w:history="1">
            <w:r w:rsidRPr="00245270">
              <w:rPr>
                <w:rStyle w:val="Hyperlink"/>
                <w:rFonts w:eastAsiaTheme="majorEastAsia"/>
                <w:noProof/>
              </w:rPr>
              <w:t>Leaves</w:t>
            </w:r>
            <w:r>
              <w:rPr>
                <w:noProof/>
                <w:webHidden/>
              </w:rPr>
              <w:tab/>
            </w:r>
            <w:r>
              <w:rPr>
                <w:noProof/>
                <w:webHidden/>
              </w:rPr>
              <w:fldChar w:fldCharType="begin"/>
            </w:r>
            <w:r>
              <w:rPr>
                <w:noProof/>
                <w:webHidden/>
              </w:rPr>
              <w:instrText xml:space="preserve"> PAGEREF _Toc222403305 \h </w:instrText>
            </w:r>
            <w:r>
              <w:rPr>
                <w:noProof/>
                <w:webHidden/>
              </w:rPr>
            </w:r>
            <w:r>
              <w:rPr>
                <w:noProof/>
                <w:webHidden/>
              </w:rPr>
              <w:fldChar w:fldCharType="separate"/>
            </w:r>
            <w:r>
              <w:rPr>
                <w:noProof/>
                <w:webHidden/>
              </w:rPr>
              <w:t>17</w:t>
            </w:r>
            <w:r>
              <w:rPr>
                <w:noProof/>
                <w:webHidden/>
              </w:rPr>
              <w:fldChar w:fldCharType="end"/>
            </w:r>
          </w:hyperlink>
        </w:p>
        <w:p w14:paraId="57674AE9" w14:textId="7D022592"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06" w:history="1">
            <w:r w:rsidRPr="00245270">
              <w:rPr>
                <w:rStyle w:val="Hyperlink"/>
                <w:rFonts w:eastAsiaTheme="majorEastAsia"/>
                <w:noProof/>
              </w:rPr>
              <w:t>Administrative Leave.</w:t>
            </w:r>
            <w:r>
              <w:rPr>
                <w:noProof/>
                <w:webHidden/>
              </w:rPr>
              <w:tab/>
            </w:r>
            <w:r>
              <w:rPr>
                <w:noProof/>
                <w:webHidden/>
              </w:rPr>
              <w:fldChar w:fldCharType="begin"/>
            </w:r>
            <w:r>
              <w:rPr>
                <w:noProof/>
                <w:webHidden/>
              </w:rPr>
              <w:instrText xml:space="preserve"> PAGEREF _Toc222403306 \h </w:instrText>
            </w:r>
            <w:r>
              <w:rPr>
                <w:noProof/>
                <w:webHidden/>
              </w:rPr>
            </w:r>
            <w:r>
              <w:rPr>
                <w:noProof/>
                <w:webHidden/>
              </w:rPr>
              <w:fldChar w:fldCharType="separate"/>
            </w:r>
            <w:r>
              <w:rPr>
                <w:noProof/>
                <w:webHidden/>
              </w:rPr>
              <w:t>17</w:t>
            </w:r>
            <w:r>
              <w:rPr>
                <w:noProof/>
                <w:webHidden/>
              </w:rPr>
              <w:fldChar w:fldCharType="end"/>
            </w:r>
          </w:hyperlink>
        </w:p>
        <w:p w14:paraId="30B1BAF1" w14:textId="781449B4"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07" w:history="1">
            <w:r w:rsidRPr="00245270">
              <w:rPr>
                <w:rStyle w:val="Hyperlink"/>
                <w:rFonts w:eastAsiaTheme="majorEastAsia"/>
                <w:noProof/>
              </w:rPr>
              <w:t>Personal Leave of Absence.</w:t>
            </w:r>
            <w:r>
              <w:rPr>
                <w:noProof/>
                <w:webHidden/>
              </w:rPr>
              <w:tab/>
            </w:r>
            <w:r>
              <w:rPr>
                <w:noProof/>
                <w:webHidden/>
              </w:rPr>
              <w:fldChar w:fldCharType="begin"/>
            </w:r>
            <w:r>
              <w:rPr>
                <w:noProof/>
                <w:webHidden/>
              </w:rPr>
              <w:instrText xml:space="preserve"> PAGEREF _Toc222403307 \h </w:instrText>
            </w:r>
            <w:r>
              <w:rPr>
                <w:noProof/>
                <w:webHidden/>
              </w:rPr>
            </w:r>
            <w:r>
              <w:rPr>
                <w:noProof/>
                <w:webHidden/>
              </w:rPr>
              <w:fldChar w:fldCharType="separate"/>
            </w:r>
            <w:r>
              <w:rPr>
                <w:noProof/>
                <w:webHidden/>
              </w:rPr>
              <w:t>17</w:t>
            </w:r>
            <w:r>
              <w:rPr>
                <w:noProof/>
                <w:webHidden/>
              </w:rPr>
              <w:fldChar w:fldCharType="end"/>
            </w:r>
          </w:hyperlink>
        </w:p>
        <w:p w14:paraId="2D5D716A" w14:textId="1E29D925"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08" w:history="1">
            <w:r w:rsidRPr="00245270">
              <w:rPr>
                <w:rStyle w:val="Hyperlink"/>
                <w:rFonts w:eastAsiaTheme="majorEastAsia"/>
                <w:noProof/>
              </w:rPr>
              <w:t>Medical Leave of Absence (FMLA)</w:t>
            </w:r>
            <w:r>
              <w:rPr>
                <w:noProof/>
                <w:webHidden/>
              </w:rPr>
              <w:tab/>
            </w:r>
            <w:r>
              <w:rPr>
                <w:noProof/>
                <w:webHidden/>
              </w:rPr>
              <w:fldChar w:fldCharType="begin"/>
            </w:r>
            <w:r>
              <w:rPr>
                <w:noProof/>
                <w:webHidden/>
              </w:rPr>
              <w:instrText xml:space="preserve"> PAGEREF _Toc222403308 \h </w:instrText>
            </w:r>
            <w:r>
              <w:rPr>
                <w:noProof/>
                <w:webHidden/>
              </w:rPr>
            </w:r>
            <w:r>
              <w:rPr>
                <w:noProof/>
                <w:webHidden/>
              </w:rPr>
              <w:fldChar w:fldCharType="separate"/>
            </w:r>
            <w:r>
              <w:rPr>
                <w:noProof/>
                <w:webHidden/>
              </w:rPr>
              <w:t>18</w:t>
            </w:r>
            <w:r>
              <w:rPr>
                <w:noProof/>
                <w:webHidden/>
              </w:rPr>
              <w:fldChar w:fldCharType="end"/>
            </w:r>
          </w:hyperlink>
        </w:p>
        <w:p w14:paraId="74D4BC62" w14:textId="25A6DB69"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309" w:history="1">
            <w:r w:rsidRPr="00245270">
              <w:rPr>
                <w:rStyle w:val="Hyperlink"/>
                <w:rFonts w:eastAsiaTheme="majorEastAsia"/>
                <w:noProof/>
              </w:rPr>
              <w:t>Colorado Family And Medical Leave Insurance (FAMLI) Leave</w:t>
            </w:r>
            <w:r>
              <w:rPr>
                <w:noProof/>
                <w:webHidden/>
              </w:rPr>
              <w:tab/>
            </w:r>
            <w:r>
              <w:rPr>
                <w:noProof/>
                <w:webHidden/>
              </w:rPr>
              <w:fldChar w:fldCharType="begin"/>
            </w:r>
            <w:r>
              <w:rPr>
                <w:noProof/>
                <w:webHidden/>
              </w:rPr>
              <w:instrText xml:space="preserve"> PAGEREF _Toc222403309 \h </w:instrText>
            </w:r>
            <w:r>
              <w:rPr>
                <w:noProof/>
                <w:webHidden/>
              </w:rPr>
            </w:r>
            <w:r>
              <w:rPr>
                <w:noProof/>
                <w:webHidden/>
              </w:rPr>
              <w:fldChar w:fldCharType="separate"/>
            </w:r>
            <w:r>
              <w:rPr>
                <w:noProof/>
                <w:webHidden/>
              </w:rPr>
              <w:t>18</w:t>
            </w:r>
            <w:r>
              <w:rPr>
                <w:noProof/>
                <w:webHidden/>
              </w:rPr>
              <w:fldChar w:fldCharType="end"/>
            </w:r>
          </w:hyperlink>
        </w:p>
        <w:p w14:paraId="204BE361" w14:textId="532DB9B7"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310" w:history="1">
            <w:r w:rsidRPr="00245270">
              <w:rPr>
                <w:rStyle w:val="Hyperlink"/>
                <w:rFonts w:eastAsiaTheme="majorEastAsia"/>
                <w:noProof/>
              </w:rPr>
              <w:t>Leave For Victims Of Domestic</w:t>
            </w:r>
            <w:r w:rsidRPr="00245270">
              <w:rPr>
                <w:rStyle w:val="Hyperlink"/>
                <w:rFonts w:eastAsiaTheme="majorEastAsia"/>
                <w:noProof/>
                <w:spacing w:val="-7"/>
              </w:rPr>
              <w:t xml:space="preserve"> </w:t>
            </w:r>
            <w:r w:rsidRPr="00245270">
              <w:rPr>
                <w:rStyle w:val="Hyperlink"/>
                <w:rFonts w:eastAsiaTheme="majorEastAsia"/>
                <w:noProof/>
              </w:rPr>
              <w:t>Violence</w:t>
            </w:r>
            <w:r>
              <w:rPr>
                <w:noProof/>
                <w:webHidden/>
              </w:rPr>
              <w:tab/>
            </w:r>
            <w:r>
              <w:rPr>
                <w:noProof/>
                <w:webHidden/>
              </w:rPr>
              <w:fldChar w:fldCharType="begin"/>
            </w:r>
            <w:r>
              <w:rPr>
                <w:noProof/>
                <w:webHidden/>
              </w:rPr>
              <w:instrText xml:space="preserve"> PAGEREF _Toc222403310 \h </w:instrText>
            </w:r>
            <w:r>
              <w:rPr>
                <w:noProof/>
                <w:webHidden/>
              </w:rPr>
            </w:r>
            <w:r>
              <w:rPr>
                <w:noProof/>
                <w:webHidden/>
              </w:rPr>
              <w:fldChar w:fldCharType="separate"/>
            </w:r>
            <w:r>
              <w:rPr>
                <w:noProof/>
                <w:webHidden/>
              </w:rPr>
              <w:t>19</w:t>
            </w:r>
            <w:r>
              <w:rPr>
                <w:noProof/>
                <w:webHidden/>
              </w:rPr>
              <w:fldChar w:fldCharType="end"/>
            </w:r>
          </w:hyperlink>
        </w:p>
        <w:p w14:paraId="1A5EC9BF" w14:textId="0C29587D"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11" w:history="1">
            <w:r w:rsidRPr="00245270">
              <w:rPr>
                <w:rStyle w:val="Hyperlink"/>
                <w:rFonts w:eastAsiaTheme="majorEastAsia"/>
                <w:noProof/>
              </w:rPr>
              <w:t>Jury Duty.</w:t>
            </w:r>
            <w:r>
              <w:rPr>
                <w:noProof/>
                <w:webHidden/>
              </w:rPr>
              <w:tab/>
            </w:r>
            <w:r>
              <w:rPr>
                <w:noProof/>
                <w:webHidden/>
              </w:rPr>
              <w:fldChar w:fldCharType="begin"/>
            </w:r>
            <w:r>
              <w:rPr>
                <w:noProof/>
                <w:webHidden/>
              </w:rPr>
              <w:instrText xml:space="preserve"> PAGEREF _Toc222403311 \h </w:instrText>
            </w:r>
            <w:r>
              <w:rPr>
                <w:noProof/>
                <w:webHidden/>
              </w:rPr>
            </w:r>
            <w:r>
              <w:rPr>
                <w:noProof/>
                <w:webHidden/>
              </w:rPr>
              <w:fldChar w:fldCharType="separate"/>
            </w:r>
            <w:r>
              <w:rPr>
                <w:noProof/>
                <w:webHidden/>
              </w:rPr>
              <w:t>20</w:t>
            </w:r>
            <w:r>
              <w:rPr>
                <w:noProof/>
                <w:webHidden/>
              </w:rPr>
              <w:fldChar w:fldCharType="end"/>
            </w:r>
          </w:hyperlink>
        </w:p>
        <w:p w14:paraId="416E5F21" w14:textId="5AAF4063"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12" w:history="1">
            <w:r w:rsidRPr="00245270">
              <w:rPr>
                <w:rStyle w:val="Hyperlink"/>
                <w:rFonts w:eastAsiaTheme="majorEastAsia"/>
                <w:noProof/>
              </w:rPr>
              <w:t>Witness Leave.</w:t>
            </w:r>
            <w:r>
              <w:rPr>
                <w:noProof/>
                <w:webHidden/>
              </w:rPr>
              <w:tab/>
            </w:r>
            <w:r>
              <w:rPr>
                <w:noProof/>
                <w:webHidden/>
              </w:rPr>
              <w:fldChar w:fldCharType="begin"/>
            </w:r>
            <w:r>
              <w:rPr>
                <w:noProof/>
                <w:webHidden/>
              </w:rPr>
              <w:instrText xml:space="preserve"> PAGEREF _Toc222403312 \h </w:instrText>
            </w:r>
            <w:r>
              <w:rPr>
                <w:noProof/>
                <w:webHidden/>
              </w:rPr>
            </w:r>
            <w:r>
              <w:rPr>
                <w:noProof/>
                <w:webHidden/>
              </w:rPr>
              <w:fldChar w:fldCharType="separate"/>
            </w:r>
            <w:r>
              <w:rPr>
                <w:noProof/>
                <w:webHidden/>
              </w:rPr>
              <w:t>20</w:t>
            </w:r>
            <w:r>
              <w:rPr>
                <w:noProof/>
                <w:webHidden/>
              </w:rPr>
              <w:fldChar w:fldCharType="end"/>
            </w:r>
          </w:hyperlink>
        </w:p>
        <w:p w14:paraId="42445E6A" w14:textId="6552ABE9"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13" w:history="1">
            <w:r w:rsidRPr="00245270">
              <w:rPr>
                <w:rStyle w:val="Hyperlink"/>
                <w:rFonts w:eastAsiaTheme="majorEastAsia"/>
                <w:noProof/>
              </w:rPr>
              <w:t>Military Leave of Absence.</w:t>
            </w:r>
            <w:r>
              <w:rPr>
                <w:noProof/>
                <w:webHidden/>
              </w:rPr>
              <w:tab/>
            </w:r>
            <w:r>
              <w:rPr>
                <w:noProof/>
                <w:webHidden/>
              </w:rPr>
              <w:fldChar w:fldCharType="begin"/>
            </w:r>
            <w:r>
              <w:rPr>
                <w:noProof/>
                <w:webHidden/>
              </w:rPr>
              <w:instrText xml:space="preserve"> PAGEREF _Toc222403313 \h </w:instrText>
            </w:r>
            <w:r>
              <w:rPr>
                <w:noProof/>
                <w:webHidden/>
              </w:rPr>
            </w:r>
            <w:r>
              <w:rPr>
                <w:noProof/>
                <w:webHidden/>
              </w:rPr>
              <w:fldChar w:fldCharType="separate"/>
            </w:r>
            <w:r>
              <w:rPr>
                <w:noProof/>
                <w:webHidden/>
              </w:rPr>
              <w:t>20</w:t>
            </w:r>
            <w:r>
              <w:rPr>
                <w:noProof/>
                <w:webHidden/>
              </w:rPr>
              <w:fldChar w:fldCharType="end"/>
            </w:r>
          </w:hyperlink>
        </w:p>
        <w:p w14:paraId="53E6D1C9" w14:textId="434D7D72"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14" w:history="1">
            <w:r w:rsidRPr="00245270">
              <w:rPr>
                <w:rStyle w:val="Hyperlink"/>
                <w:rFonts w:eastAsiaTheme="majorEastAsia"/>
                <w:noProof/>
              </w:rPr>
              <w:t>Bereavement Leave.</w:t>
            </w:r>
            <w:r>
              <w:rPr>
                <w:noProof/>
                <w:webHidden/>
              </w:rPr>
              <w:tab/>
            </w:r>
            <w:r>
              <w:rPr>
                <w:noProof/>
                <w:webHidden/>
              </w:rPr>
              <w:fldChar w:fldCharType="begin"/>
            </w:r>
            <w:r>
              <w:rPr>
                <w:noProof/>
                <w:webHidden/>
              </w:rPr>
              <w:instrText xml:space="preserve"> PAGEREF _Toc222403314 \h </w:instrText>
            </w:r>
            <w:r>
              <w:rPr>
                <w:noProof/>
                <w:webHidden/>
              </w:rPr>
            </w:r>
            <w:r>
              <w:rPr>
                <w:noProof/>
                <w:webHidden/>
              </w:rPr>
              <w:fldChar w:fldCharType="separate"/>
            </w:r>
            <w:r>
              <w:rPr>
                <w:noProof/>
                <w:webHidden/>
              </w:rPr>
              <w:t>20</w:t>
            </w:r>
            <w:r>
              <w:rPr>
                <w:noProof/>
                <w:webHidden/>
              </w:rPr>
              <w:fldChar w:fldCharType="end"/>
            </w:r>
          </w:hyperlink>
        </w:p>
        <w:p w14:paraId="590AFE95" w14:textId="344341CC"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315" w:history="1">
            <w:r w:rsidRPr="00245270">
              <w:rPr>
                <w:rStyle w:val="Hyperlink"/>
                <w:rFonts w:eastAsiaTheme="majorEastAsia"/>
                <w:noProof/>
              </w:rPr>
              <w:t>Workers' Compensation Leave</w:t>
            </w:r>
            <w:r>
              <w:rPr>
                <w:noProof/>
                <w:webHidden/>
              </w:rPr>
              <w:tab/>
            </w:r>
            <w:r>
              <w:rPr>
                <w:noProof/>
                <w:webHidden/>
              </w:rPr>
              <w:fldChar w:fldCharType="begin"/>
            </w:r>
            <w:r>
              <w:rPr>
                <w:noProof/>
                <w:webHidden/>
              </w:rPr>
              <w:instrText xml:space="preserve"> PAGEREF _Toc222403315 \h </w:instrText>
            </w:r>
            <w:r>
              <w:rPr>
                <w:noProof/>
                <w:webHidden/>
              </w:rPr>
            </w:r>
            <w:r>
              <w:rPr>
                <w:noProof/>
                <w:webHidden/>
              </w:rPr>
              <w:fldChar w:fldCharType="separate"/>
            </w:r>
            <w:r>
              <w:rPr>
                <w:noProof/>
                <w:webHidden/>
              </w:rPr>
              <w:t>20</w:t>
            </w:r>
            <w:r>
              <w:rPr>
                <w:noProof/>
                <w:webHidden/>
              </w:rPr>
              <w:fldChar w:fldCharType="end"/>
            </w:r>
          </w:hyperlink>
        </w:p>
        <w:p w14:paraId="15D58FEB" w14:textId="1AB2834E"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16" w:history="1">
            <w:r w:rsidRPr="00245270">
              <w:rPr>
                <w:rStyle w:val="Hyperlink"/>
                <w:rFonts w:eastAsiaTheme="majorEastAsia"/>
                <w:noProof/>
              </w:rPr>
              <w:t>Reporting On the Job Injuries – Providers</w:t>
            </w:r>
            <w:r>
              <w:rPr>
                <w:noProof/>
                <w:webHidden/>
              </w:rPr>
              <w:tab/>
            </w:r>
            <w:r>
              <w:rPr>
                <w:noProof/>
                <w:webHidden/>
              </w:rPr>
              <w:fldChar w:fldCharType="begin"/>
            </w:r>
            <w:r>
              <w:rPr>
                <w:noProof/>
                <w:webHidden/>
              </w:rPr>
              <w:instrText xml:space="preserve"> PAGEREF _Toc222403316 \h </w:instrText>
            </w:r>
            <w:r>
              <w:rPr>
                <w:noProof/>
                <w:webHidden/>
              </w:rPr>
            </w:r>
            <w:r>
              <w:rPr>
                <w:noProof/>
                <w:webHidden/>
              </w:rPr>
              <w:fldChar w:fldCharType="separate"/>
            </w:r>
            <w:r>
              <w:rPr>
                <w:noProof/>
                <w:webHidden/>
              </w:rPr>
              <w:t>20</w:t>
            </w:r>
            <w:r>
              <w:rPr>
                <w:noProof/>
                <w:webHidden/>
              </w:rPr>
              <w:fldChar w:fldCharType="end"/>
            </w:r>
          </w:hyperlink>
        </w:p>
        <w:p w14:paraId="3CFEF287" w14:textId="1231D15D"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317" w:history="1">
            <w:r w:rsidRPr="00245270">
              <w:rPr>
                <w:rStyle w:val="Hyperlink"/>
                <w:rFonts w:eastAsiaTheme="majorEastAsia"/>
                <w:noProof/>
              </w:rPr>
              <w:t>Modified Duty.</w:t>
            </w:r>
            <w:r>
              <w:rPr>
                <w:noProof/>
                <w:webHidden/>
              </w:rPr>
              <w:tab/>
            </w:r>
            <w:r>
              <w:rPr>
                <w:noProof/>
                <w:webHidden/>
              </w:rPr>
              <w:fldChar w:fldCharType="begin"/>
            </w:r>
            <w:r>
              <w:rPr>
                <w:noProof/>
                <w:webHidden/>
              </w:rPr>
              <w:instrText xml:space="preserve"> PAGEREF _Toc222403317 \h </w:instrText>
            </w:r>
            <w:r>
              <w:rPr>
                <w:noProof/>
                <w:webHidden/>
              </w:rPr>
            </w:r>
            <w:r>
              <w:rPr>
                <w:noProof/>
                <w:webHidden/>
              </w:rPr>
              <w:fldChar w:fldCharType="separate"/>
            </w:r>
            <w:r>
              <w:rPr>
                <w:noProof/>
                <w:webHidden/>
              </w:rPr>
              <w:t>21</w:t>
            </w:r>
            <w:r>
              <w:rPr>
                <w:noProof/>
                <w:webHidden/>
              </w:rPr>
              <w:fldChar w:fldCharType="end"/>
            </w:r>
          </w:hyperlink>
        </w:p>
        <w:p w14:paraId="1BAAFBD0" w14:textId="68600080"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18" w:history="1">
            <w:r w:rsidRPr="00245270">
              <w:rPr>
                <w:rStyle w:val="Hyperlink"/>
                <w:rFonts w:eastAsiaTheme="majorEastAsia"/>
                <w:noProof/>
              </w:rPr>
              <w:t>Procedure for Determining Modified Duty Status.</w:t>
            </w:r>
            <w:r>
              <w:rPr>
                <w:noProof/>
                <w:webHidden/>
              </w:rPr>
              <w:tab/>
            </w:r>
            <w:r>
              <w:rPr>
                <w:noProof/>
                <w:webHidden/>
              </w:rPr>
              <w:fldChar w:fldCharType="begin"/>
            </w:r>
            <w:r>
              <w:rPr>
                <w:noProof/>
                <w:webHidden/>
              </w:rPr>
              <w:instrText xml:space="preserve"> PAGEREF _Toc222403318 \h </w:instrText>
            </w:r>
            <w:r>
              <w:rPr>
                <w:noProof/>
                <w:webHidden/>
              </w:rPr>
            </w:r>
            <w:r>
              <w:rPr>
                <w:noProof/>
                <w:webHidden/>
              </w:rPr>
              <w:fldChar w:fldCharType="separate"/>
            </w:r>
            <w:r>
              <w:rPr>
                <w:noProof/>
                <w:webHidden/>
              </w:rPr>
              <w:t>21</w:t>
            </w:r>
            <w:r>
              <w:rPr>
                <w:noProof/>
                <w:webHidden/>
              </w:rPr>
              <w:fldChar w:fldCharType="end"/>
            </w:r>
          </w:hyperlink>
        </w:p>
        <w:p w14:paraId="098B1B14" w14:textId="0CC246F5"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19" w:history="1">
            <w:r w:rsidRPr="00245270">
              <w:rPr>
                <w:rStyle w:val="Hyperlink"/>
                <w:rFonts w:eastAsiaTheme="majorEastAsia"/>
                <w:noProof/>
              </w:rPr>
              <w:t>Procedure for Return to Unrestricted Regular Duties.</w:t>
            </w:r>
            <w:r>
              <w:rPr>
                <w:noProof/>
                <w:webHidden/>
              </w:rPr>
              <w:tab/>
            </w:r>
            <w:r>
              <w:rPr>
                <w:noProof/>
                <w:webHidden/>
              </w:rPr>
              <w:fldChar w:fldCharType="begin"/>
            </w:r>
            <w:r>
              <w:rPr>
                <w:noProof/>
                <w:webHidden/>
              </w:rPr>
              <w:instrText xml:space="preserve"> PAGEREF _Toc222403319 \h </w:instrText>
            </w:r>
            <w:r>
              <w:rPr>
                <w:noProof/>
                <w:webHidden/>
              </w:rPr>
            </w:r>
            <w:r>
              <w:rPr>
                <w:noProof/>
                <w:webHidden/>
              </w:rPr>
              <w:fldChar w:fldCharType="separate"/>
            </w:r>
            <w:r>
              <w:rPr>
                <w:noProof/>
                <w:webHidden/>
              </w:rPr>
              <w:t>21</w:t>
            </w:r>
            <w:r>
              <w:rPr>
                <w:noProof/>
                <w:webHidden/>
              </w:rPr>
              <w:fldChar w:fldCharType="end"/>
            </w:r>
          </w:hyperlink>
        </w:p>
        <w:p w14:paraId="389A90CD" w14:textId="00AEF9B6"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20" w:history="1">
            <w:r w:rsidRPr="00245270">
              <w:rPr>
                <w:rStyle w:val="Hyperlink"/>
                <w:rFonts w:eastAsiaTheme="majorEastAsia"/>
                <w:noProof/>
              </w:rPr>
              <w:t>Fitness to Return to Duty</w:t>
            </w:r>
            <w:r>
              <w:rPr>
                <w:noProof/>
                <w:webHidden/>
              </w:rPr>
              <w:tab/>
            </w:r>
            <w:r>
              <w:rPr>
                <w:noProof/>
                <w:webHidden/>
              </w:rPr>
              <w:fldChar w:fldCharType="begin"/>
            </w:r>
            <w:r>
              <w:rPr>
                <w:noProof/>
                <w:webHidden/>
              </w:rPr>
              <w:instrText xml:space="preserve"> PAGEREF _Toc222403320 \h </w:instrText>
            </w:r>
            <w:r>
              <w:rPr>
                <w:noProof/>
                <w:webHidden/>
              </w:rPr>
            </w:r>
            <w:r>
              <w:rPr>
                <w:noProof/>
                <w:webHidden/>
              </w:rPr>
              <w:fldChar w:fldCharType="separate"/>
            </w:r>
            <w:r>
              <w:rPr>
                <w:noProof/>
                <w:webHidden/>
              </w:rPr>
              <w:t>22</w:t>
            </w:r>
            <w:r>
              <w:rPr>
                <w:noProof/>
                <w:webHidden/>
              </w:rPr>
              <w:fldChar w:fldCharType="end"/>
            </w:r>
          </w:hyperlink>
        </w:p>
        <w:p w14:paraId="1CB1EDB4" w14:textId="6320CE0F"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321" w:history="1">
            <w:r w:rsidRPr="00245270">
              <w:rPr>
                <w:rStyle w:val="Hyperlink"/>
                <w:rFonts w:eastAsiaTheme="majorEastAsia"/>
                <w:noProof/>
                <w:highlight w:val="yellow"/>
              </w:rPr>
              <w:t>Workers’ Compensation Pay</w:t>
            </w:r>
            <w:r>
              <w:rPr>
                <w:noProof/>
                <w:webHidden/>
              </w:rPr>
              <w:tab/>
            </w:r>
            <w:r>
              <w:rPr>
                <w:noProof/>
                <w:webHidden/>
              </w:rPr>
              <w:fldChar w:fldCharType="begin"/>
            </w:r>
            <w:r>
              <w:rPr>
                <w:noProof/>
                <w:webHidden/>
              </w:rPr>
              <w:instrText xml:space="preserve"> PAGEREF _Toc222403321 \h </w:instrText>
            </w:r>
            <w:r>
              <w:rPr>
                <w:noProof/>
                <w:webHidden/>
              </w:rPr>
            </w:r>
            <w:r>
              <w:rPr>
                <w:noProof/>
                <w:webHidden/>
              </w:rPr>
              <w:fldChar w:fldCharType="separate"/>
            </w:r>
            <w:r>
              <w:rPr>
                <w:noProof/>
                <w:webHidden/>
              </w:rPr>
              <w:t>22</w:t>
            </w:r>
            <w:r>
              <w:rPr>
                <w:noProof/>
                <w:webHidden/>
              </w:rPr>
              <w:fldChar w:fldCharType="end"/>
            </w:r>
          </w:hyperlink>
        </w:p>
        <w:p w14:paraId="70F8D513" w14:textId="6D246FEA"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22" w:history="1">
            <w:r w:rsidRPr="00245270">
              <w:rPr>
                <w:rStyle w:val="Hyperlink"/>
                <w:rFonts w:eastAsiaTheme="majorEastAsia"/>
                <w:noProof/>
              </w:rPr>
              <w:t>Emergency Absence.</w:t>
            </w:r>
            <w:r>
              <w:rPr>
                <w:noProof/>
                <w:webHidden/>
              </w:rPr>
              <w:tab/>
            </w:r>
            <w:r>
              <w:rPr>
                <w:noProof/>
                <w:webHidden/>
              </w:rPr>
              <w:fldChar w:fldCharType="begin"/>
            </w:r>
            <w:r>
              <w:rPr>
                <w:noProof/>
                <w:webHidden/>
              </w:rPr>
              <w:instrText xml:space="preserve"> PAGEREF _Toc222403322 \h </w:instrText>
            </w:r>
            <w:r>
              <w:rPr>
                <w:noProof/>
                <w:webHidden/>
              </w:rPr>
            </w:r>
            <w:r>
              <w:rPr>
                <w:noProof/>
                <w:webHidden/>
              </w:rPr>
              <w:fldChar w:fldCharType="separate"/>
            </w:r>
            <w:r>
              <w:rPr>
                <w:noProof/>
                <w:webHidden/>
              </w:rPr>
              <w:t>23</w:t>
            </w:r>
            <w:r>
              <w:rPr>
                <w:noProof/>
                <w:webHidden/>
              </w:rPr>
              <w:fldChar w:fldCharType="end"/>
            </w:r>
          </w:hyperlink>
        </w:p>
        <w:p w14:paraId="15132D12" w14:textId="02B6EA60"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323" w:history="1">
            <w:r w:rsidRPr="00245270">
              <w:rPr>
                <w:rStyle w:val="Hyperlink"/>
                <w:rFonts w:eastAsiaTheme="majorEastAsia"/>
                <w:noProof/>
              </w:rPr>
              <w:t>Vacation Leave.</w:t>
            </w:r>
            <w:r>
              <w:rPr>
                <w:noProof/>
                <w:webHidden/>
              </w:rPr>
              <w:tab/>
            </w:r>
            <w:r>
              <w:rPr>
                <w:noProof/>
                <w:webHidden/>
              </w:rPr>
              <w:fldChar w:fldCharType="begin"/>
            </w:r>
            <w:r>
              <w:rPr>
                <w:noProof/>
                <w:webHidden/>
              </w:rPr>
              <w:instrText xml:space="preserve"> PAGEREF _Toc222403323 \h </w:instrText>
            </w:r>
            <w:r>
              <w:rPr>
                <w:noProof/>
                <w:webHidden/>
              </w:rPr>
            </w:r>
            <w:r>
              <w:rPr>
                <w:noProof/>
                <w:webHidden/>
              </w:rPr>
              <w:fldChar w:fldCharType="separate"/>
            </w:r>
            <w:r>
              <w:rPr>
                <w:noProof/>
                <w:webHidden/>
              </w:rPr>
              <w:t>23</w:t>
            </w:r>
            <w:r>
              <w:rPr>
                <w:noProof/>
                <w:webHidden/>
              </w:rPr>
              <w:fldChar w:fldCharType="end"/>
            </w:r>
          </w:hyperlink>
        </w:p>
        <w:p w14:paraId="1BB4C610" w14:textId="3902C3FC"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324" w:history="1">
            <w:r w:rsidRPr="00245270">
              <w:rPr>
                <w:rStyle w:val="Hyperlink"/>
                <w:rFonts w:eastAsiaTheme="majorEastAsia"/>
                <w:noProof/>
              </w:rPr>
              <w:t>Exempt Employee.</w:t>
            </w:r>
            <w:r>
              <w:rPr>
                <w:noProof/>
                <w:webHidden/>
              </w:rPr>
              <w:tab/>
            </w:r>
            <w:r>
              <w:rPr>
                <w:noProof/>
                <w:webHidden/>
              </w:rPr>
              <w:fldChar w:fldCharType="begin"/>
            </w:r>
            <w:r>
              <w:rPr>
                <w:noProof/>
                <w:webHidden/>
              </w:rPr>
              <w:instrText xml:space="preserve"> PAGEREF _Toc222403324 \h </w:instrText>
            </w:r>
            <w:r>
              <w:rPr>
                <w:noProof/>
                <w:webHidden/>
              </w:rPr>
            </w:r>
            <w:r>
              <w:rPr>
                <w:noProof/>
                <w:webHidden/>
              </w:rPr>
              <w:fldChar w:fldCharType="separate"/>
            </w:r>
            <w:r>
              <w:rPr>
                <w:noProof/>
                <w:webHidden/>
              </w:rPr>
              <w:t>23</w:t>
            </w:r>
            <w:r>
              <w:rPr>
                <w:noProof/>
                <w:webHidden/>
              </w:rPr>
              <w:fldChar w:fldCharType="end"/>
            </w:r>
          </w:hyperlink>
        </w:p>
        <w:p w14:paraId="011F01F9" w14:textId="4B02BF39"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325" w:history="1">
            <w:r w:rsidRPr="00245270">
              <w:rPr>
                <w:rStyle w:val="Hyperlink"/>
                <w:rFonts w:eastAsiaTheme="majorEastAsia"/>
                <w:noProof/>
              </w:rPr>
              <w:t>Non-Exempt Employees.</w:t>
            </w:r>
            <w:r>
              <w:rPr>
                <w:noProof/>
                <w:webHidden/>
              </w:rPr>
              <w:tab/>
            </w:r>
            <w:r>
              <w:rPr>
                <w:noProof/>
                <w:webHidden/>
              </w:rPr>
              <w:fldChar w:fldCharType="begin"/>
            </w:r>
            <w:r>
              <w:rPr>
                <w:noProof/>
                <w:webHidden/>
              </w:rPr>
              <w:instrText xml:space="preserve"> PAGEREF _Toc222403325 \h </w:instrText>
            </w:r>
            <w:r>
              <w:rPr>
                <w:noProof/>
                <w:webHidden/>
              </w:rPr>
            </w:r>
            <w:r>
              <w:rPr>
                <w:noProof/>
                <w:webHidden/>
              </w:rPr>
              <w:fldChar w:fldCharType="separate"/>
            </w:r>
            <w:r>
              <w:rPr>
                <w:noProof/>
                <w:webHidden/>
              </w:rPr>
              <w:t>24</w:t>
            </w:r>
            <w:r>
              <w:rPr>
                <w:noProof/>
                <w:webHidden/>
              </w:rPr>
              <w:fldChar w:fldCharType="end"/>
            </w:r>
          </w:hyperlink>
        </w:p>
        <w:p w14:paraId="1D9B5CBD" w14:textId="0A0CED01"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26" w:history="1">
            <w:r w:rsidRPr="00245270">
              <w:rPr>
                <w:rStyle w:val="Hyperlink"/>
                <w:rFonts w:eastAsiaTheme="majorEastAsia"/>
                <w:noProof/>
              </w:rPr>
              <w:t>Line-Employees on the 48/96 Shift Schedule.</w:t>
            </w:r>
            <w:r>
              <w:rPr>
                <w:noProof/>
                <w:webHidden/>
              </w:rPr>
              <w:tab/>
            </w:r>
            <w:r>
              <w:rPr>
                <w:noProof/>
                <w:webHidden/>
              </w:rPr>
              <w:fldChar w:fldCharType="begin"/>
            </w:r>
            <w:r>
              <w:rPr>
                <w:noProof/>
                <w:webHidden/>
              </w:rPr>
              <w:instrText xml:space="preserve"> PAGEREF _Toc222403326 \h </w:instrText>
            </w:r>
            <w:r>
              <w:rPr>
                <w:noProof/>
                <w:webHidden/>
              </w:rPr>
            </w:r>
            <w:r>
              <w:rPr>
                <w:noProof/>
                <w:webHidden/>
              </w:rPr>
              <w:fldChar w:fldCharType="separate"/>
            </w:r>
            <w:r>
              <w:rPr>
                <w:noProof/>
                <w:webHidden/>
              </w:rPr>
              <w:t>24</w:t>
            </w:r>
            <w:r>
              <w:rPr>
                <w:noProof/>
                <w:webHidden/>
              </w:rPr>
              <w:fldChar w:fldCharType="end"/>
            </w:r>
          </w:hyperlink>
        </w:p>
        <w:p w14:paraId="6C4189BD" w14:textId="18247FAE"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27" w:history="1">
            <w:r w:rsidRPr="00245270">
              <w:rPr>
                <w:rStyle w:val="Hyperlink"/>
                <w:rFonts w:eastAsiaTheme="majorEastAsia"/>
                <w:noProof/>
              </w:rPr>
              <w:t>Line-Employees on the 24-Hour Shift Schedule.</w:t>
            </w:r>
            <w:r>
              <w:rPr>
                <w:noProof/>
                <w:webHidden/>
              </w:rPr>
              <w:tab/>
            </w:r>
            <w:r>
              <w:rPr>
                <w:noProof/>
                <w:webHidden/>
              </w:rPr>
              <w:fldChar w:fldCharType="begin"/>
            </w:r>
            <w:r>
              <w:rPr>
                <w:noProof/>
                <w:webHidden/>
              </w:rPr>
              <w:instrText xml:space="preserve"> PAGEREF _Toc222403327 \h </w:instrText>
            </w:r>
            <w:r>
              <w:rPr>
                <w:noProof/>
                <w:webHidden/>
              </w:rPr>
            </w:r>
            <w:r>
              <w:rPr>
                <w:noProof/>
                <w:webHidden/>
              </w:rPr>
              <w:fldChar w:fldCharType="separate"/>
            </w:r>
            <w:r>
              <w:rPr>
                <w:noProof/>
                <w:webHidden/>
              </w:rPr>
              <w:t>24</w:t>
            </w:r>
            <w:r>
              <w:rPr>
                <w:noProof/>
                <w:webHidden/>
              </w:rPr>
              <w:fldChar w:fldCharType="end"/>
            </w:r>
          </w:hyperlink>
        </w:p>
        <w:p w14:paraId="294DFD27" w14:textId="604E1F25"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328" w:history="1">
            <w:r w:rsidRPr="00245270">
              <w:rPr>
                <w:rStyle w:val="Hyperlink"/>
                <w:rFonts w:eastAsiaTheme="majorEastAsia"/>
                <w:noProof/>
              </w:rPr>
              <w:t>Full-Time Administrative Employees.</w:t>
            </w:r>
            <w:r>
              <w:rPr>
                <w:noProof/>
                <w:webHidden/>
              </w:rPr>
              <w:tab/>
            </w:r>
            <w:r>
              <w:rPr>
                <w:noProof/>
                <w:webHidden/>
              </w:rPr>
              <w:fldChar w:fldCharType="begin"/>
            </w:r>
            <w:r>
              <w:rPr>
                <w:noProof/>
                <w:webHidden/>
              </w:rPr>
              <w:instrText xml:space="preserve"> PAGEREF _Toc222403328 \h </w:instrText>
            </w:r>
            <w:r>
              <w:rPr>
                <w:noProof/>
                <w:webHidden/>
              </w:rPr>
            </w:r>
            <w:r>
              <w:rPr>
                <w:noProof/>
                <w:webHidden/>
              </w:rPr>
              <w:fldChar w:fldCharType="separate"/>
            </w:r>
            <w:r>
              <w:rPr>
                <w:noProof/>
                <w:webHidden/>
              </w:rPr>
              <w:t>24</w:t>
            </w:r>
            <w:r>
              <w:rPr>
                <w:noProof/>
                <w:webHidden/>
              </w:rPr>
              <w:fldChar w:fldCharType="end"/>
            </w:r>
          </w:hyperlink>
        </w:p>
        <w:p w14:paraId="2FF58907" w14:textId="17709EA8"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329" w:history="1">
            <w:r w:rsidRPr="00245270">
              <w:rPr>
                <w:rStyle w:val="Hyperlink"/>
                <w:rFonts w:eastAsiaTheme="majorEastAsia"/>
                <w:noProof/>
              </w:rPr>
              <w:t>Additional Provisions.</w:t>
            </w:r>
            <w:r>
              <w:rPr>
                <w:noProof/>
                <w:webHidden/>
              </w:rPr>
              <w:tab/>
            </w:r>
            <w:r>
              <w:rPr>
                <w:noProof/>
                <w:webHidden/>
              </w:rPr>
              <w:fldChar w:fldCharType="begin"/>
            </w:r>
            <w:r>
              <w:rPr>
                <w:noProof/>
                <w:webHidden/>
              </w:rPr>
              <w:instrText xml:space="preserve"> PAGEREF _Toc222403329 \h </w:instrText>
            </w:r>
            <w:r>
              <w:rPr>
                <w:noProof/>
                <w:webHidden/>
              </w:rPr>
            </w:r>
            <w:r>
              <w:rPr>
                <w:noProof/>
                <w:webHidden/>
              </w:rPr>
              <w:fldChar w:fldCharType="separate"/>
            </w:r>
            <w:r>
              <w:rPr>
                <w:noProof/>
                <w:webHidden/>
              </w:rPr>
              <w:t>24</w:t>
            </w:r>
            <w:r>
              <w:rPr>
                <w:noProof/>
                <w:webHidden/>
              </w:rPr>
              <w:fldChar w:fldCharType="end"/>
            </w:r>
          </w:hyperlink>
        </w:p>
        <w:p w14:paraId="79968C6F" w14:textId="092E4D1F"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330" w:history="1">
            <w:r w:rsidRPr="00245270">
              <w:rPr>
                <w:rStyle w:val="Hyperlink"/>
                <w:rFonts w:eastAsiaTheme="majorEastAsia"/>
                <w:noProof/>
                <w:highlight w:val="yellow"/>
              </w:rPr>
              <w:t>Donation Of Paid Time Off PTO (EXAMPLE, DO YOU WANT TO OFFER THIS?)</w:t>
            </w:r>
            <w:r>
              <w:rPr>
                <w:noProof/>
                <w:webHidden/>
              </w:rPr>
              <w:tab/>
            </w:r>
            <w:r>
              <w:rPr>
                <w:noProof/>
                <w:webHidden/>
              </w:rPr>
              <w:fldChar w:fldCharType="begin"/>
            </w:r>
            <w:r>
              <w:rPr>
                <w:noProof/>
                <w:webHidden/>
              </w:rPr>
              <w:instrText xml:space="preserve"> PAGEREF _Toc222403330 \h </w:instrText>
            </w:r>
            <w:r>
              <w:rPr>
                <w:noProof/>
                <w:webHidden/>
              </w:rPr>
            </w:r>
            <w:r>
              <w:rPr>
                <w:noProof/>
                <w:webHidden/>
              </w:rPr>
              <w:fldChar w:fldCharType="separate"/>
            </w:r>
            <w:r>
              <w:rPr>
                <w:noProof/>
                <w:webHidden/>
              </w:rPr>
              <w:t>25</w:t>
            </w:r>
            <w:r>
              <w:rPr>
                <w:noProof/>
                <w:webHidden/>
              </w:rPr>
              <w:fldChar w:fldCharType="end"/>
            </w:r>
          </w:hyperlink>
        </w:p>
        <w:p w14:paraId="1F9675B0" w14:textId="5A8013EB"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331" w:history="1">
            <w:r w:rsidRPr="00245270">
              <w:rPr>
                <w:rStyle w:val="Hyperlink"/>
                <w:rFonts w:eastAsiaTheme="majorEastAsia"/>
                <w:noProof/>
              </w:rPr>
              <w:t>Healthy Families and Workplaces (HFWA) Sick Leave.</w:t>
            </w:r>
            <w:r>
              <w:rPr>
                <w:noProof/>
                <w:webHidden/>
              </w:rPr>
              <w:tab/>
            </w:r>
            <w:r>
              <w:rPr>
                <w:noProof/>
                <w:webHidden/>
              </w:rPr>
              <w:fldChar w:fldCharType="begin"/>
            </w:r>
            <w:r>
              <w:rPr>
                <w:noProof/>
                <w:webHidden/>
              </w:rPr>
              <w:instrText xml:space="preserve"> PAGEREF _Toc222403331 \h </w:instrText>
            </w:r>
            <w:r>
              <w:rPr>
                <w:noProof/>
                <w:webHidden/>
              </w:rPr>
            </w:r>
            <w:r>
              <w:rPr>
                <w:noProof/>
                <w:webHidden/>
              </w:rPr>
              <w:fldChar w:fldCharType="separate"/>
            </w:r>
            <w:r>
              <w:rPr>
                <w:noProof/>
                <w:webHidden/>
              </w:rPr>
              <w:t>26</w:t>
            </w:r>
            <w:r>
              <w:rPr>
                <w:noProof/>
                <w:webHidden/>
              </w:rPr>
              <w:fldChar w:fldCharType="end"/>
            </w:r>
          </w:hyperlink>
        </w:p>
        <w:p w14:paraId="6A2DA20C" w14:textId="6870383C"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32" w:history="1">
            <w:r w:rsidRPr="00245270">
              <w:rPr>
                <w:rStyle w:val="Hyperlink"/>
                <w:rFonts w:eastAsiaTheme="majorEastAsia"/>
                <w:noProof/>
              </w:rPr>
              <w:t>Overview and Eligibility</w:t>
            </w:r>
            <w:r>
              <w:rPr>
                <w:noProof/>
                <w:webHidden/>
              </w:rPr>
              <w:tab/>
            </w:r>
            <w:r>
              <w:rPr>
                <w:noProof/>
                <w:webHidden/>
              </w:rPr>
              <w:fldChar w:fldCharType="begin"/>
            </w:r>
            <w:r>
              <w:rPr>
                <w:noProof/>
                <w:webHidden/>
              </w:rPr>
              <w:instrText xml:space="preserve"> PAGEREF _Toc222403332 \h </w:instrText>
            </w:r>
            <w:r>
              <w:rPr>
                <w:noProof/>
                <w:webHidden/>
              </w:rPr>
            </w:r>
            <w:r>
              <w:rPr>
                <w:noProof/>
                <w:webHidden/>
              </w:rPr>
              <w:fldChar w:fldCharType="separate"/>
            </w:r>
            <w:r>
              <w:rPr>
                <w:noProof/>
                <w:webHidden/>
              </w:rPr>
              <w:t>26</w:t>
            </w:r>
            <w:r>
              <w:rPr>
                <w:noProof/>
                <w:webHidden/>
              </w:rPr>
              <w:fldChar w:fldCharType="end"/>
            </w:r>
          </w:hyperlink>
        </w:p>
        <w:p w14:paraId="73AEA0A4" w14:textId="542432D9"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33" w:history="1">
            <w:r w:rsidRPr="00245270">
              <w:rPr>
                <w:rStyle w:val="Hyperlink"/>
                <w:rFonts w:eastAsiaTheme="majorEastAsia"/>
                <w:noProof/>
              </w:rPr>
              <w:t>Accrual</w:t>
            </w:r>
            <w:r>
              <w:rPr>
                <w:noProof/>
                <w:webHidden/>
              </w:rPr>
              <w:tab/>
            </w:r>
            <w:r>
              <w:rPr>
                <w:noProof/>
                <w:webHidden/>
              </w:rPr>
              <w:fldChar w:fldCharType="begin"/>
            </w:r>
            <w:r>
              <w:rPr>
                <w:noProof/>
                <w:webHidden/>
              </w:rPr>
              <w:instrText xml:space="preserve"> PAGEREF _Toc222403333 \h </w:instrText>
            </w:r>
            <w:r>
              <w:rPr>
                <w:noProof/>
                <w:webHidden/>
              </w:rPr>
            </w:r>
            <w:r>
              <w:rPr>
                <w:noProof/>
                <w:webHidden/>
              </w:rPr>
              <w:fldChar w:fldCharType="separate"/>
            </w:r>
            <w:r>
              <w:rPr>
                <w:noProof/>
                <w:webHidden/>
              </w:rPr>
              <w:t>27</w:t>
            </w:r>
            <w:r>
              <w:rPr>
                <w:noProof/>
                <w:webHidden/>
              </w:rPr>
              <w:fldChar w:fldCharType="end"/>
            </w:r>
          </w:hyperlink>
        </w:p>
        <w:p w14:paraId="0D559E34" w14:textId="4F1BB272"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34" w:history="1">
            <w:r w:rsidRPr="00245270">
              <w:rPr>
                <w:rStyle w:val="Hyperlink"/>
                <w:rFonts w:eastAsiaTheme="majorEastAsia"/>
                <w:noProof/>
              </w:rPr>
              <w:t>Use Of HFWA Sick Leave</w:t>
            </w:r>
            <w:r>
              <w:rPr>
                <w:noProof/>
                <w:webHidden/>
              </w:rPr>
              <w:tab/>
            </w:r>
            <w:r>
              <w:rPr>
                <w:noProof/>
                <w:webHidden/>
              </w:rPr>
              <w:fldChar w:fldCharType="begin"/>
            </w:r>
            <w:r>
              <w:rPr>
                <w:noProof/>
                <w:webHidden/>
              </w:rPr>
              <w:instrText xml:space="preserve"> PAGEREF _Toc222403334 \h </w:instrText>
            </w:r>
            <w:r>
              <w:rPr>
                <w:noProof/>
                <w:webHidden/>
              </w:rPr>
            </w:r>
            <w:r>
              <w:rPr>
                <w:noProof/>
                <w:webHidden/>
              </w:rPr>
              <w:fldChar w:fldCharType="separate"/>
            </w:r>
            <w:r>
              <w:rPr>
                <w:noProof/>
                <w:webHidden/>
              </w:rPr>
              <w:t>27</w:t>
            </w:r>
            <w:r>
              <w:rPr>
                <w:noProof/>
                <w:webHidden/>
              </w:rPr>
              <w:fldChar w:fldCharType="end"/>
            </w:r>
          </w:hyperlink>
        </w:p>
        <w:p w14:paraId="28A2F6A7" w14:textId="470E7C74"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35" w:history="1">
            <w:r w:rsidRPr="00245270">
              <w:rPr>
                <w:rStyle w:val="Hyperlink"/>
                <w:rFonts w:eastAsiaTheme="majorEastAsia"/>
                <w:noProof/>
              </w:rPr>
              <w:t>Notification And Documentation</w:t>
            </w:r>
            <w:r>
              <w:rPr>
                <w:noProof/>
                <w:webHidden/>
              </w:rPr>
              <w:tab/>
            </w:r>
            <w:r>
              <w:rPr>
                <w:noProof/>
                <w:webHidden/>
              </w:rPr>
              <w:fldChar w:fldCharType="begin"/>
            </w:r>
            <w:r>
              <w:rPr>
                <w:noProof/>
                <w:webHidden/>
              </w:rPr>
              <w:instrText xml:space="preserve"> PAGEREF _Toc222403335 \h </w:instrText>
            </w:r>
            <w:r>
              <w:rPr>
                <w:noProof/>
                <w:webHidden/>
              </w:rPr>
            </w:r>
            <w:r>
              <w:rPr>
                <w:noProof/>
                <w:webHidden/>
              </w:rPr>
              <w:fldChar w:fldCharType="separate"/>
            </w:r>
            <w:r>
              <w:rPr>
                <w:noProof/>
                <w:webHidden/>
              </w:rPr>
              <w:t>27</w:t>
            </w:r>
            <w:r>
              <w:rPr>
                <w:noProof/>
                <w:webHidden/>
              </w:rPr>
              <w:fldChar w:fldCharType="end"/>
            </w:r>
          </w:hyperlink>
        </w:p>
        <w:p w14:paraId="0EDD1C45" w14:textId="714B8052"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36" w:history="1">
            <w:r w:rsidRPr="00245270">
              <w:rPr>
                <w:rStyle w:val="Hyperlink"/>
                <w:rFonts w:eastAsiaTheme="majorEastAsia"/>
                <w:noProof/>
              </w:rPr>
              <w:t>Carry-Over</w:t>
            </w:r>
            <w:r>
              <w:rPr>
                <w:noProof/>
                <w:webHidden/>
              </w:rPr>
              <w:tab/>
            </w:r>
            <w:r>
              <w:rPr>
                <w:noProof/>
                <w:webHidden/>
              </w:rPr>
              <w:fldChar w:fldCharType="begin"/>
            </w:r>
            <w:r>
              <w:rPr>
                <w:noProof/>
                <w:webHidden/>
              </w:rPr>
              <w:instrText xml:space="preserve"> PAGEREF _Toc222403336 \h </w:instrText>
            </w:r>
            <w:r>
              <w:rPr>
                <w:noProof/>
                <w:webHidden/>
              </w:rPr>
            </w:r>
            <w:r>
              <w:rPr>
                <w:noProof/>
                <w:webHidden/>
              </w:rPr>
              <w:fldChar w:fldCharType="separate"/>
            </w:r>
            <w:r>
              <w:rPr>
                <w:noProof/>
                <w:webHidden/>
              </w:rPr>
              <w:t>28</w:t>
            </w:r>
            <w:r>
              <w:rPr>
                <w:noProof/>
                <w:webHidden/>
              </w:rPr>
              <w:fldChar w:fldCharType="end"/>
            </w:r>
          </w:hyperlink>
        </w:p>
        <w:p w14:paraId="53922E00" w14:textId="62511170"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337" w:history="1">
            <w:r w:rsidRPr="00245270">
              <w:rPr>
                <w:rStyle w:val="Hyperlink"/>
                <w:rFonts w:eastAsiaTheme="majorEastAsia"/>
                <w:noProof/>
              </w:rPr>
              <w:t>Public Health Emergency Leave</w:t>
            </w:r>
            <w:r w:rsidRPr="00245270">
              <w:rPr>
                <w:rStyle w:val="Hyperlink"/>
                <w:rFonts w:eastAsiaTheme="majorEastAsia"/>
                <w:noProof/>
                <w:spacing w:val="-5"/>
              </w:rPr>
              <w:t xml:space="preserve"> </w:t>
            </w:r>
            <w:r w:rsidRPr="00245270">
              <w:rPr>
                <w:rStyle w:val="Hyperlink"/>
                <w:rFonts w:eastAsiaTheme="majorEastAsia"/>
                <w:noProof/>
              </w:rPr>
              <w:t>(PHEL)</w:t>
            </w:r>
            <w:r>
              <w:rPr>
                <w:noProof/>
                <w:webHidden/>
              </w:rPr>
              <w:tab/>
            </w:r>
            <w:r>
              <w:rPr>
                <w:noProof/>
                <w:webHidden/>
              </w:rPr>
              <w:fldChar w:fldCharType="begin"/>
            </w:r>
            <w:r>
              <w:rPr>
                <w:noProof/>
                <w:webHidden/>
              </w:rPr>
              <w:instrText xml:space="preserve"> PAGEREF _Toc222403337 \h </w:instrText>
            </w:r>
            <w:r>
              <w:rPr>
                <w:noProof/>
                <w:webHidden/>
              </w:rPr>
            </w:r>
            <w:r>
              <w:rPr>
                <w:noProof/>
                <w:webHidden/>
              </w:rPr>
              <w:fldChar w:fldCharType="separate"/>
            </w:r>
            <w:r>
              <w:rPr>
                <w:noProof/>
                <w:webHidden/>
              </w:rPr>
              <w:t>28</w:t>
            </w:r>
            <w:r>
              <w:rPr>
                <w:noProof/>
                <w:webHidden/>
              </w:rPr>
              <w:fldChar w:fldCharType="end"/>
            </w:r>
          </w:hyperlink>
        </w:p>
        <w:p w14:paraId="29FB92EA" w14:textId="177A24D1"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38" w:history="1">
            <w:r w:rsidRPr="00245270">
              <w:rPr>
                <w:rStyle w:val="Hyperlink"/>
                <w:rFonts w:eastAsiaTheme="majorEastAsia"/>
                <w:noProof/>
              </w:rPr>
              <w:t>Overview And Eligibility</w:t>
            </w:r>
            <w:r>
              <w:rPr>
                <w:noProof/>
                <w:webHidden/>
              </w:rPr>
              <w:tab/>
            </w:r>
            <w:r>
              <w:rPr>
                <w:noProof/>
                <w:webHidden/>
              </w:rPr>
              <w:fldChar w:fldCharType="begin"/>
            </w:r>
            <w:r>
              <w:rPr>
                <w:noProof/>
                <w:webHidden/>
              </w:rPr>
              <w:instrText xml:space="preserve"> PAGEREF _Toc222403338 \h </w:instrText>
            </w:r>
            <w:r>
              <w:rPr>
                <w:noProof/>
                <w:webHidden/>
              </w:rPr>
            </w:r>
            <w:r>
              <w:rPr>
                <w:noProof/>
                <w:webHidden/>
              </w:rPr>
              <w:fldChar w:fldCharType="separate"/>
            </w:r>
            <w:r>
              <w:rPr>
                <w:noProof/>
                <w:webHidden/>
              </w:rPr>
              <w:t>28</w:t>
            </w:r>
            <w:r>
              <w:rPr>
                <w:noProof/>
                <w:webHidden/>
              </w:rPr>
              <w:fldChar w:fldCharType="end"/>
            </w:r>
          </w:hyperlink>
        </w:p>
        <w:p w14:paraId="333FD77A" w14:textId="7E06EB69"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39" w:history="1">
            <w:r w:rsidRPr="00245270">
              <w:rPr>
                <w:rStyle w:val="Hyperlink"/>
                <w:rFonts w:eastAsiaTheme="majorEastAsia"/>
                <w:noProof/>
              </w:rPr>
              <w:t>Use Of Leave</w:t>
            </w:r>
            <w:r>
              <w:rPr>
                <w:noProof/>
                <w:webHidden/>
              </w:rPr>
              <w:tab/>
            </w:r>
            <w:r>
              <w:rPr>
                <w:noProof/>
                <w:webHidden/>
              </w:rPr>
              <w:fldChar w:fldCharType="begin"/>
            </w:r>
            <w:r>
              <w:rPr>
                <w:noProof/>
                <w:webHidden/>
              </w:rPr>
              <w:instrText xml:space="preserve"> PAGEREF _Toc222403339 \h </w:instrText>
            </w:r>
            <w:r>
              <w:rPr>
                <w:noProof/>
                <w:webHidden/>
              </w:rPr>
            </w:r>
            <w:r>
              <w:rPr>
                <w:noProof/>
                <w:webHidden/>
              </w:rPr>
              <w:fldChar w:fldCharType="separate"/>
            </w:r>
            <w:r>
              <w:rPr>
                <w:noProof/>
                <w:webHidden/>
              </w:rPr>
              <w:t>28</w:t>
            </w:r>
            <w:r>
              <w:rPr>
                <w:noProof/>
                <w:webHidden/>
              </w:rPr>
              <w:fldChar w:fldCharType="end"/>
            </w:r>
          </w:hyperlink>
        </w:p>
        <w:p w14:paraId="333A2D33" w14:textId="19B9959A"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40" w:history="1">
            <w:r w:rsidRPr="00245270">
              <w:rPr>
                <w:rStyle w:val="Hyperlink"/>
                <w:rFonts w:eastAsiaTheme="majorEastAsia"/>
                <w:noProof/>
              </w:rPr>
              <w:t>Retaliation Or Interference With Employer Rights</w:t>
            </w:r>
            <w:r w:rsidRPr="00245270">
              <w:rPr>
                <w:rStyle w:val="Hyperlink"/>
                <w:rFonts w:eastAsiaTheme="majorEastAsia"/>
                <w:noProof/>
                <w:spacing w:val="-25"/>
              </w:rPr>
              <w:t xml:space="preserve"> </w:t>
            </w:r>
            <w:r w:rsidRPr="00245270">
              <w:rPr>
                <w:rStyle w:val="Hyperlink"/>
                <w:rFonts w:eastAsiaTheme="majorEastAsia"/>
                <w:noProof/>
              </w:rPr>
              <w:t>– HFWA</w:t>
            </w:r>
            <w:r w:rsidRPr="00245270">
              <w:rPr>
                <w:rStyle w:val="Hyperlink"/>
                <w:rFonts w:eastAsiaTheme="majorEastAsia"/>
                <w:noProof/>
                <w:spacing w:val="-2"/>
              </w:rPr>
              <w:t xml:space="preserve"> </w:t>
            </w:r>
            <w:r w:rsidRPr="00245270">
              <w:rPr>
                <w:rStyle w:val="Hyperlink"/>
                <w:rFonts w:eastAsiaTheme="majorEastAsia"/>
                <w:noProof/>
              </w:rPr>
              <w:t>Leave</w:t>
            </w:r>
            <w:r>
              <w:rPr>
                <w:noProof/>
                <w:webHidden/>
              </w:rPr>
              <w:tab/>
            </w:r>
            <w:r>
              <w:rPr>
                <w:noProof/>
                <w:webHidden/>
              </w:rPr>
              <w:fldChar w:fldCharType="begin"/>
            </w:r>
            <w:r>
              <w:rPr>
                <w:noProof/>
                <w:webHidden/>
              </w:rPr>
              <w:instrText xml:space="preserve"> PAGEREF _Toc222403340 \h </w:instrText>
            </w:r>
            <w:r>
              <w:rPr>
                <w:noProof/>
                <w:webHidden/>
              </w:rPr>
            </w:r>
            <w:r>
              <w:rPr>
                <w:noProof/>
                <w:webHidden/>
              </w:rPr>
              <w:fldChar w:fldCharType="separate"/>
            </w:r>
            <w:r>
              <w:rPr>
                <w:noProof/>
                <w:webHidden/>
              </w:rPr>
              <w:t>29</w:t>
            </w:r>
            <w:r>
              <w:rPr>
                <w:noProof/>
                <w:webHidden/>
              </w:rPr>
              <w:fldChar w:fldCharType="end"/>
            </w:r>
          </w:hyperlink>
        </w:p>
        <w:p w14:paraId="59E4DB1D" w14:textId="2A5CC661"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341" w:history="1">
            <w:r w:rsidRPr="00245270">
              <w:rPr>
                <w:rStyle w:val="Hyperlink"/>
                <w:rFonts w:eastAsiaTheme="majorEastAsia"/>
                <w:noProof/>
              </w:rPr>
              <w:t>Public Health Emergency Whistleblower Law (PHEW)</w:t>
            </w:r>
            <w:r>
              <w:rPr>
                <w:noProof/>
                <w:webHidden/>
              </w:rPr>
              <w:tab/>
            </w:r>
            <w:r>
              <w:rPr>
                <w:noProof/>
                <w:webHidden/>
              </w:rPr>
              <w:fldChar w:fldCharType="begin"/>
            </w:r>
            <w:r>
              <w:rPr>
                <w:noProof/>
                <w:webHidden/>
              </w:rPr>
              <w:instrText xml:space="preserve"> PAGEREF _Toc222403341 \h </w:instrText>
            </w:r>
            <w:r>
              <w:rPr>
                <w:noProof/>
                <w:webHidden/>
              </w:rPr>
            </w:r>
            <w:r>
              <w:rPr>
                <w:noProof/>
                <w:webHidden/>
              </w:rPr>
              <w:fldChar w:fldCharType="separate"/>
            </w:r>
            <w:r>
              <w:rPr>
                <w:noProof/>
                <w:webHidden/>
              </w:rPr>
              <w:t>29</w:t>
            </w:r>
            <w:r>
              <w:rPr>
                <w:noProof/>
                <w:webHidden/>
              </w:rPr>
              <w:fldChar w:fldCharType="end"/>
            </w:r>
          </w:hyperlink>
        </w:p>
        <w:p w14:paraId="3BB6BC5B" w14:textId="7BC0ABB7"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342" w:history="1">
            <w:r w:rsidRPr="00245270">
              <w:rPr>
                <w:rStyle w:val="Hyperlink"/>
                <w:rFonts w:eastAsiaTheme="majorEastAsia"/>
                <w:noProof/>
              </w:rPr>
              <w:t>Sick Leave</w:t>
            </w:r>
            <w:r>
              <w:rPr>
                <w:noProof/>
                <w:webHidden/>
              </w:rPr>
              <w:tab/>
            </w:r>
            <w:r>
              <w:rPr>
                <w:noProof/>
                <w:webHidden/>
              </w:rPr>
              <w:fldChar w:fldCharType="begin"/>
            </w:r>
            <w:r>
              <w:rPr>
                <w:noProof/>
                <w:webHidden/>
              </w:rPr>
              <w:instrText xml:space="preserve"> PAGEREF _Toc222403342 \h </w:instrText>
            </w:r>
            <w:r>
              <w:rPr>
                <w:noProof/>
                <w:webHidden/>
              </w:rPr>
            </w:r>
            <w:r>
              <w:rPr>
                <w:noProof/>
                <w:webHidden/>
              </w:rPr>
              <w:fldChar w:fldCharType="separate"/>
            </w:r>
            <w:r>
              <w:rPr>
                <w:noProof/>
                <w:webHidden/>
              </w:rPr>
              <w:t>30</w:t>
            </w:r>
            <w:r>
              <w:rPr>
                <w:noProof/>
                <w:webHidden/>
              </w:rPr>
              <w:fldChar w:fldCharType="end"/>
            </w:r>
          </w:hyperlink>
        </w:p>
        <w:p w14:paraId="6C64BA36" w14:textId="767A8949"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43" w:history="1">
            <w:r w:rsidRPr="00245270">
              <w:rPr>
                <w:rStyle w:val="Hyperlink"/>
                <w:rFonts w:eastAsiaTheme="majorEastAsia"/>
                <w:noProof/>
              </w:rPr>
              <w:t>Non-Exempt Employees.</w:t>
            </w:r>
            <w:r>
              <w:rPr>
                <w:noProof/>
                <w:webHidden/>
              </w:rPr>
              <w:tab/>
            </w:r>
            <w:r>
              <w:rPr>
                <w:noProof/>
                <w:webHidden/>
              </w:rPr>
              <w:fldChar w:fldCharType="begin"/>
            </w:r>
            <w:r>
              <w:rPr>
                <w:noProof/>
                <w:webHidden/>
              </w:rPr>
              <w:instrText xml:space="preserve"> PAGEREF _Toc222403343 \h </w:instrText>
            </w:r>
            <w:r>
              <w:rPr>
                <w:noProof/>
                <w:webHidden/>
              </w:rPr>
            </w:r>
            <w:r>
              <w:rPr>
                <w:noProof/>
                <w:webHidden/>
              </w:rPr>
              <w:fldChar w:fldCharType="separate"/>
            </w:r>
            <w:r>
              <w:rPr>
                <w:noProof/>
                <w:webHidden/>
              </w:rPr>
              <w:t>30</w:t>
            </w:r>
            <w:r>
              <w:rPr>
                <w:noProof/>
                <w:webHidden/>
              </w:rPr>
              <w:fldChar w:fldCharType="end"/>
            </w:r>
          </w:hyperlink>
        </w:p>
        <w:p w14:paraId="6F488A92" w14:textId="30DE9988"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44" w:history="1">
            <w:r w:rsidRPr="00245270">
              <w:rPr>
                <w:rStyle w:val="Hyperlink"/>
                <w:rFonts w:eastAsiaTheme="majorEastAsia"/>
                <w:noProof/>
                <w:highlight w:val="yellow"/>
              </w:rPr>
              <w:t>Earning Sick Leave.</w:t>
            </w:r>
            <w:r>
              <w:rPr>
                <w:noProof/>
                <w:webHidden/>
              </w:rPr>
              <w:tab/>
            </w:r>
            <w:r>
              <w:rPr>
                <w:noProof/>
                <w:webHidden/>
              </w:rPr>
              <w:fldChar w:fldCharType="begin"/>
            </w:r>
            <w:r>
              <w:rPr>
                <w:noProof/>
                <w:webHidden/>
              </w:rPr>
              <w:instrText xml:space="preserve"> PAGEREF _Toc222403344 \h </w:instrText>
            </w:r>
            <w:r>
              <w:rPr>
                <w:noProof/>
                <w:webHidden/>
              </w:rPr>
            </w:r>
            <w:r>
              <w:rPr>
                <w:noProof/>
                <w:webHidden/>
              </w:rPr>
              <w:fldChar w:fldCharType="separate"/>
            </w:r>
            <w:r>
              <w:rPr>
                <w:noProof/>
                <w:webHidden/>
              </w:rPr>
              <w:t>30</w:t>
            </w:r>
            <w:r>
              <w:rPr>
                <w:noProof/>
                <w:webHidden/>
              </w:rPr>
              <w:fldChar w:fldCharType="end"/>
            </w:r>
          </w:hyperlink>
        </w:p>
        <w:p w14:paraId="4CF904E4" w14:textId="411EB8A3"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45" w:history="1">
            <w:r w:rsidRPr="00245270">
              <w:rPr>
                <w:rStyle w:val="Hyperlink"/>
                <w:rFonts w:eastAsiaTheme="majorEastAsia"/>
                <w:noProof/>
                <w:highlight w:val="yellow"/>
              </w:rPr>
              <w:t>Taking Sick Leave.</w:t>
            </w:r>
            <w:r>
              <w:rPr>
                <w:noProof/>
                <w:webHidden/>
              </w:rPr>
              <w:tab/>
            </w:r>
            <w:r>
              <w:rPr>
                <w:noProof/>
                <w:webHidden/>
              </w:rPr>
              <w:fldChar w:fldCharType="begin"/>
            </w:r>
            <w:r>
              <w:rPr>
                <w:noProof/>
                <w:webHidden/>
              </w:rPr>
              <w:instrText xml:space="preserve"> PAGEREF _Toc222403345 \h </w:instrText>
            </w:r>
            <w:r>
              <w:rPr>
                <w:noProof/>
                <w:webHidden/>
              </w:rPr>
            </w:r>
            <w:r>
              <w:rPr>
                <w:noProof/>
                <w:webHidden/>
              </w:rPr>
              <w:fldChar w:fldCharType="separate"/>
            </w:r>
            <w:r>
              <w:rPr>
                <w:noProof/>
                <w:webHidden/>
              </w:rPr>
              <w:t>30</w:t>
            </w:r>
            <w:r>
              <w:rPr>
                <w:noProof/>
                <w:webHidden/>
              </w:rPr>
              <w:fldChar w:fldCharType="end"/>
            </w:r>
          </w:hyperlink>
        </w:p>
        <w:p w14:paraId="083D706E" w14:textId="1750CB4E"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46" w:history="1">
            <w:r w:rsidRPr="00245270">
              <w:rPr>
                <w:rStyle w:val="Hyperlink"/>
                <w:rFonts w:eastAsiaTheme="majorEastAsia"/>
                <w:noProof/>
                <w:highlight w:val="yellow"/>
              </w:rPr>
              <w:t>Sick Leave Payout upon Voluntary Termination.</w:t>
            </w:r>
            <w:r>
              <w:rPr>
                <w:noProof/>
                <w:webHidden/>
              </w:rPr>
              <w:tab/>
            </w:r>
            <w:r>
              <w:rPr>
                <w:noProof/>
                <w:webHidden/>
              </w:rPr>
              <w:fldChar w:fldCharType="begin"/>
            </w:r>
            <w:r>
              <w:rPr>
                <w:noProof/>
                <w:webHidden/>
              </w:rPr>
              <w:instrText xml:space="preserve"> PAGEREF _Toc222403346 \h </w:instrText>
            </w:r>
            <w:r>
              <w:rPr>
                <w:noProof/>
                <w:webHidden/>
              </w:rPr>
            </w:r>
            <w:r>
              <w:rPr>
                <w:noProof/>
                <w:webHidden/>
              </w:rPr>
              <w:fldChar w:fldCharType="separate"/>
            </w:r>
            <w:r>
              <w:rPr>
                <w:noProof/>
                <w:webHidden/>
              </w:rPr>
              <w:t>31</w:t>
            </w:r>
            <w:r>
              <w:rPr>
                <w:noProof/>
                <w:webHidden/>
              </w:rPr>
              <w:fldChar w:fldCharType="end"/>
            </w:r>
          </w:hyperlink>
        </w:p>
        <w:p w14:paraId="380ED805" w14:textId="7ABABAB9"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47" w:history="1">
            <w:r w:rsidRPr="00245270">
              <w:rPr>
                <w:rStyle w:val="Hyperlink"/>
                <w:rFonts w:eastAsiaTheme="majorEastAsia"/>
                <w:noProof/>
                <w:highlight w:val="yellow"/>
              </w:rPr>
              <w:t>Sick Time Carryover</w:t>
            </w:r>
            <w:r>
              <w:rPr>
                <w:noProof/>
                <w:webHidden/>
              </w:rPr>
              <w:tab/>
            </w:r>
            <w:r>
              <w:rPr>
                <w:noProof/>
                <w:webHidden/>
              </w:rPr>
              <w:fldChar w:fldCharType="begin"/>
            </w:r>
            <w:r>
              <w:rPr>
                <w:noProof/>
                <w:webHidden/>
              </w:rPr>
              <w:instrText xml:space="preserve"> PAGEREF _Toc222403347 \h </w:instrText>
            </w:r>
            <w:r>
              <w:rPr>
                <w:noProof/>
                <w:webHidden/>
              </w:rPr>
            </w:r>
            <w:r>
              <w:rPr>
                <w:noProof/>
                <w:webHidden/>
              </w:rPr>
              <w:fldChar w:fldCharType="separate"/>
            </w:r>
            <w:r>
              <w:rPr>
                <w:noProof/>
                <w:webHidden/>
              </w:rPr>
              <w:t>31</w:t>
            </w:r>
            <w:r>
              <w:rPr>
                <w:noProof/>
                <w:webHidden/>
              </w:rPr>
              <w:fldChar w:fldCharType="end"/>
            </w:r>
          </w:hyperlink>
        </w:p>
        <w:p w14:paraId="2C820A2A" w14:textId="01A7F431"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48" w:history="1">
            <w:r w:rsidRPr="00245270">
              <w:rPr>
                <w:rStyle w:val="Hyperlink"/>
                <w:rFonts w:eastAsiaTheme="majorEastAsia"/>
                <w:noProof/>
                <w:highlight w:val="yellow"/>
              </w:rPr>
              <w:t>Exempt Employees.</w:t>
            </w:r>
            <w:r>
              <w:rPr>
                <w:noProof/>
                <w:webHidden/>
              </w:rPr>
              <w:tab/>
            </w:r>
            <w:r>
              <w:rPr>
                <w:noProof/>
                <w:webHidden/>
              </w:rPr>
              <w:fldChar w:fldCharType="begin"/>
            </w:r>
            <w:r>
              <w:rPr>
                <w:noProof/>
                <w:webHidden/>
              </w:rPr>
              <w:instrText xml:space="preserve"> PAGEREF _Toc222403348 \h </w:instrText>
            </w:r>
            <w:r>
              <w:rPr>
                <w:noProof/>
                <w:webHidden/>
              </w:rPr>
            </w:r>
            <w:r>
              <w:rPr>
                <w:noProof/>
                <w:webHidden/>
              </w:rPr>
              <w:fldChar w:fldCharType="separate"/>
            </w:r>
            <w:r>
              <w:rPr>
                <w:noProof/>
                <w:webHidden/>
              </w:rPr>
              <w:t>31</w:t>
            </w:r>
            <w:r>
              <w:rPr>
                <w:noProof/>
                <w:webHidden/>
              </w:rPr>
              <w:fldChar w:fldCharType="end"/>
            </w:r>
          </w:hyperlink>
        </w:p>
        <w:p w14:paraId="13CCB8A4" w14:textId="43A7E118"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49" w:history="1">
            <w:r w:rsidRPr="00245270">
              <w:rPr>
                <w:rStyle w:val="Hyperlink"/>
                <w:rFonts w:eastAsiaTheme="majorEastAsia"/>
                <w:noProof/>
                <w:highlight w:val="yellow"/>
              </w:rPr>
              <w:t>Earning Sick Leave.</w:t>
            </w:r>
            <w:r>
              <w:rPr>
                <w:noProof/>
                <w:webHidden/>
              </w:rPr>
              <w:tab/>
            </w:r>
            <w:r>
              <w:rPr>
                <w:noProof/>
                <w:webHidden/>
              </w:rPr>
              <w:fldChar w:fldCharType="begin"/>
            </w:r>
            <w:r>
              <w:rPr>
                <w:noProof/>
                <w:webHidden/>
              </w:rPr>
              <w:instrText xml:space="preserve"> PAGEREF _Toc222403349 \h </w:instrText>
            </w:r>
            <w:r>
              <w:rPr>
                <w:noProof/>
                <w:webHidden/>
              </w:rPr>
            </w:r>
            <w:r>
              <w:rPr>
                <w:noProof/>
                <w:webHidden/>
              </w:rPr>
              <w:fldChar w:fldCharType="separate"/>
            </w:r>
            <w:r>
              <w:rPr>
                <w:noProof/>
                <w:webHidden/>
              </w:rPr>
              <w:t>31</w:t>
            </w:r>
            <w:r>
              <w:rPr>
                <w:noProof/>
                <w:webHidden/>
              </w:rPr>
              <w:fldChar w:fldCharType="end"/>
            </w:r>
          </w:hyperlink>
        </w:p>
        <w:p w14:paraId="2FD414B7" w14:textId="50E737BB"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50" w:history="1">
            <w:r w:rsidRPr="00245270">
              <w:rPr>
                <w:rStyle w:val="Hyperlink"/>
                <w:rFonts w:eastAsiaTheme="majorEastAsia"/>
                <w:noProof/>
                <w:highlight w:val="yellow"/>
              </w:rPr>
              <w:t>Taking Sick Leave.</w:t>
            </w:r>
            <w:r>
              <w:rPr>
                <w:noProof/>
                <w:webHidden/>
              </w:rPr>
              <w:tab/>
            </w:r>
            <w:r>
              <w:rPr>
                <w:noProof/>
                <w:webHidden/>
              </w:rPr>
              <w:fldChar w:fldCharType="begin"/>
            </w:r>
            <w:r>
              <w:rPr>
                <w:noProof/>
                <w:webHidden/>
              </w:rPr>
              <w:instrText xml:space="preserve"> PAGEREF _Toc222403350 \h </w:instrText>
            </w:r>
            <w:r>
              <w:rPr>
                <w:noProof/>
                <w:webHidden/>
              </w:rPr>
            </w:r>
            <w:r>
              <w:rPr>
                <w:noProof/>
                <w:webHidden/>
              </w:rPr>
              <w:fldChar w:fldCharType="separate"/>
            </w:r>
            <w:r>
              <w:rPr>
                <w:noProof/>
                <w:webHidden/>
              </w:rPr>
              <w:t>31</w:t>
            </w:r>
            <w:r>
              <w:rPr>
                <w:noProof/>
                <w:webHidden/>
              </w:rPr>
              <w:fldChar w:fldCharType="end"/>
            </w:r>
          </w:hyperlink>
        </w:p>
        <w:p w14:paraId="762B7F9A" w14:textId="4C458F79"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51" w:history="1">
            <w:r w:rsidRPr="00245270">
              <w:rPr>
                <w:rStyle w:val="Hyperlink"/>
                <w:rFonts w:eastAsiaTheme="majorEastAsia"/>
                <w:noProof/>
                <w:highlight w:val="yellow"/>
              </w:rPr>
              <w:t>Sick Time Carryover</w:t>
            </w:r>
            <w:r>
              <w:rPr>
                <w:noProof/>
                <w:webHidden/>
              </w:rPr>
              <w:tab/>
            </w:r>
            <w:r>
              <w:rPr>
                <w:noProof/>
                <w:webHidden/>
              </w:rPr>
              <w:fldChar w:fldCharType="begin"/>
            </w:r>
            <w:r>
              <w:rPr>
                <w:noProof/>
                <w:webHidden/>
              </w:rPr>
              <w:instrText xml:space="preserve"> PAGEREF _Toc222403351 \h </w:instrText>
            </w:r>
            <w:r>
              <w:rPr>
                <w:noProof/>
                <w:webHidden/>
              </w:rPr>
            </w:r>
            <w:r>
              <w:rPr>
                <w:noProof/>
                <w:webHidden/>
              </w:rPr>
              <w:fldChar w:fldCharType="separate"/>
            </w:r>
            <w:r>
              <w:rPr>
                <w:noProof/>
                <w:webHidden/>
              </w:rPr>
              <w:t>31</w:t>
            </w:r>
            <w:r>
              <w:rPr>
                <w:noProof/>
                <w:webHidden/>
              </w:rPr>
              <w:fldChar w:fldCharType="end"/>
            </w:r>
          </w:hyperlink>
        </w:p>
        <w:p w14:paraId="7DCB2FF3" w14:textId="7C2F81AB"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352" w:history="1">
            <w:r w:rsidRPr="00245270">
              <w:rPr>
                <w:rStyle w:val="Hyperlink"/>
                <w:rFonts w:eastAsiaTheme="majorEastAsia"/>
                <w:noProof/>
              </w:rPr>
              <w:t>Training Leave.</w:t>
            </w:r>
            <w:r>
              <w:rPr>
                <w:noProof/>
                <w:webHidden/>
              </w:rPr>
              <w:tab/>
            </w:r>
            <w:r>
              <w:rPr>
                <w:noProof/>
                <w:webHidden/>
              </w:rPr>
              <w:fldChar w:fldCharType="begin"/>
            </w:r>
            <w:r>
              <w:rPr>
                <w:noProof/>
                <w:webHidden/>
              </w:rPr>
              <w:instrText xml:space="preserve"> PAGEREF _Toc222403352 \h </w:instrText>
            </w:r>
            <w:r>
              <w:rPr>
                <w:noProof/>
                <w:webHidden/>
              </w:rPr>
            </w:r>
            <w:r>
              <w:rPr>
                <w:noProof/>
                <w:webHidden/>
              </w:rPr>
              <w:fldChar w:fldCharType="separate"/>
            </w:r>
            <w:r>
              <w:rPr>
                <w:noProof/>
                <w:webHidden/>
              </w:rPr>
              <w:t>31</w:t>
            </w:r>
            <w:r>
              <w:rPr>
                <w:noProof/>
                <w:webHidden/>
              </w:rPr>
              <w:fldChar w:fldCharType="end"/>
            </w:r>
          </w:hyperlink>
        </w:p>
        <w:p w14:paraId="76FB8AF7" w14:textId="03C72938"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353" w:history="1">
            <w:r w:rsidRPr="00245270">
              <w:rPr>
                <w:rStyle w:val="Hyperlink"/>
                <w:rFonts w:eastAsiaTheme="majorEastAsia"/>
                <w:noProof/>
              </w:rPr>
              <w:t>Training Request.</w:t>
            </w:r>
            <w:r>
              <w:rPr>
                <w:noProof/>
                <w:webHidden/>
              </w:rPr>
              <w:tab/>
            </w:r>
            <w:r>
              <w:rPr>
                <w:noProof/>
                <w:webHidden/>
              </w:rPr>
              <w:fldChar w:fldCharType="begin"/>
            </w:r>
            <w:r>
              <w:rPr>
                <w:noProof/>
                <w:webHidden/>
              </w:rPr>
              <w:instrText xml:space="preserve"> PAGEREF _Toc222403353 \h </w:instrText>
            </w:r>
            <w:r>
              <w:rPr>
                <w:noProof/>
                <w:webHidden/>
              </w:rPr>
            </w:r>
            <w:r>
              <w:rPr>
                <w:noProof/>
                <w:webHidden/>
              </w:rPr>
              <w:fldChar w:fldCharType="separate"/>
            </w:r>
            <w:r>
              <w:rPr>
                <w:noProof/>
                <w:webHidden/>
              </w:rPr>
              <w:t>32</w:t>
            </w:r>
            <w:r>
              <w:rPr>
                <w:noProof/>
                <w:webHidden/>
              </w:rPr>
              <w:fldChar w:fldCharType="end"/>
            </w:r>
          </w:hyperlink>
        </w:p>
        <w:p w14:paraId="2B0F1227" w14:textId="2C39E693"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354" w:history="1">
            <w:r w:rsidRPr="00245270">
              <w:rPr>
                <w:rStyle w:val="Hyperlink"/>
                <w:rFonts w:eastAsiaTheme="majorEastAsia"/>
                <w:noProof/>
              </w:rPr>
              <w:t>Payment or Reimbursement for Training.</w:t>
            </w:r>
            <w:r>
              <w:rPr>
                <w:noProof/>
                <w:webHidden/>
              </w:rPr>
              <w:tab/>
            </w:r>
            <w:r>
              <w:rPr>
                <w:noProof/>
                <w:webHidden/>
              </w:rPr>
              <w:fldChar w:fldCharType="begin"/>
            </w:r>
            <w:r>
              <w:rPr>
                <w:noProof/>
                <w:webHidden/>
              </w:rPr>
              <w:instrText xml:space="preserve"> PAGEREF _Toc222403354 \h </w:instrText>
            </w:r>
            <w:r>
              <w:rPr>
                <w:noProof/>
                <w:webHidden/>
              </w:rPr>
            </w:r>
            <w:r>
              <w:rPr>
                <w:noProof/>
                <w:webHidden/>
              </w:rPr>
              <w:fldChar w:fldCharType="separate"/>
            </w:r>
            <w:r>
              <w:rPr>
                <w:noProof/>
                <w:webHidden/>
              </w:rPr>
              <w:t>32</w:t>
            </w:r>
            <w:r>
              <w:rPr>
                <w:noProof/>
                <w:webHidden/>
              </w:rPr>
              <w:fldChar w:fldCharType="end"/>
            </w:r>
          </w:hyperlink>
        </w:p>
        <w:p w14:paraId="7C3835B6" w14:textId="31D983D5"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355" w:history="1">
            <w:r w:rsidRPr="00245270">
              <w:rPr>
                <w:rStyle w:val="Hyperlink"/>
                <w:rFonts w:eastAsiaTheme="majorEastAsia"/>
                <w:noProof/>
              </w:rPr>
              <w:t>Working Condition Fringe.</w:t>
            </w:r>
            <w:r>
              <w:rPr>
                <w:noProof/>
                <w:webHidden/>
              </w:rPr>
              <w:tab/>
            </w:r>
            <w:r>
              <w:rPr>
                <w:noProof/>
                <w:webHidden/>
              </w:rPr>
              <w:fldChar w:fldCharType="begin"/>
            </w:r>
            <w:r>
              <w:rPr>
                <w:noProof/>
                <w:webHidden/>
              </w:rPr>
              <w:instrText xml:space="preserve"> PAGEREF _Toc222403355 \h </w:instrText>
            </w:r>
            <w:r>
              <w:rPr>
                <w:noProof/>
                <w:webHidden/>
              </w:rPr>
            </w:r>
            <w:r>
              <w:rPr>
                <w:noProof/>
                <w:webHidden/>
              </w:rPr>
              <w:fldChar w:fldCharType="separate"/>
            </w:r>
            <w:r>
              <w:rPr>
                <w:noProof/>
                <w:webHidden/>
              </w:rPr>
              <w:t>32</w:t>
            </w:r>
            <w:r>
              <w:rPr>
                <w:noProof/>
                <w:webHidden/>
              </w:rPr>
              <w:fldChar w:fldCharType="end"/>
            </w:r>
          </w:hyperlink>
        </w:p>
        <w:p w14:paraId="13717544" w14:textId="1469554A"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56" w:history="1">
            <w:r w:rsidRPr="00245270">
              <w:rPr>
                <w:rStyle w:val="Hyperlink"/>
                <w:rFonts w:eastAsiaTheme="majorEastAsia"/>
                <w:noProof/>
              </w:rPr>
              <w:t>Non-Working Condition Fringe.</w:t>
            </w:r>
            <w:r>
              <w:rPr>
                <w:noProof/>
                <w:webHidden/>
              </w:rPr>
              <w:tab/>
            </w:r>
            <w:r>
              <w:rPr>
                <w:noProof/>
                <w:webHidden/>
              </w:rPr>
              <w:fldChar w:fldCharType="begin"/>
            </w:r>
            <w:r>
              <w:rPr>
                <w:noProof/>
                <w:webHidden/>
              </w:rPr>
              <w:instrText xml:space="preserve"> PAGEREF _Toc222403356 \h </w:instrText>
            </w:r>
            <w:r>
              <w:rPr>
                <w:noProof/>
                <w:webHidden/>
              </w:rPr>
            </w:r>
            <w:r>
              <w:rPr>
                <w:noProof/>
                <w:webHidden/>
              </w:rPr>
              <w:fldChar w:fldCharType="separate"/>
            </w:r>
            <w:r>
              <w:rPr>
                <w:noProof/>
                <w:webHidden/>
              </w:rPr>
              <w:t>32</w:t>
            </w:r>
            <w:r>
              <w:rPr>
                <w:noProof/>
                <w:webHidden/>
              </w:rPr>
              <w:fldChar w:fldCharType="end"/>
            </w:r>
          </w:hyperlink>
        </w:p>
        <w:p w14:paraId="02AC65A2" w14:textId="302725FC"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357" w:history="1">
            <w:r w:rsidRPr="00245270">
              <w:rPr>
                <w:rStyle w:val="Hyperlink"/>
                <w:rFonts w:eastAsiaTheme="majorEastAsia"/>
                <w:noProof/>
              </w:rPr>
              <w:t>Holiday Pay</w:t>
            </w:r>
            <w:r>
              <w:rPr>
                <w:noProof/>
                <w:webHidden/>
              </w:rPr>
              <w:tab/>
            </w:r>
            <w:r>
              <w:rPr>
                <w:noProof/>
                <w:webHidden/>
              </w:rPr>
              <w:fldChar w:fldCharType="begin"/>
            </w:r>
            <w:r>
              <w:rPr>
                <w:noProof/>
                <w:webHidden/>
              </w:rPr>
              <w:instrText xml:space="preserve"> PAGEREF _Toc222403357 \h </w:instrText>
            </w:r>
            <w:r>
              <w:rPr>
                <w:noProof/>
                <w:webHidden/>
              </w:rPr>
            </w:r>
            <w:r>
              <w:rPr>
                <w:noProof/>
                <w:webHidden/>
              </w:rPr>
              <w:fldChar w:fldCharType="separate"/>
            </w:r>
            <w:r>
              <w:rPr>
                <w:noProof/>
                <w:webHidden/>
              </w:rPr>
              <w:t>33</w:t>
            </w:r>
            <w:r>
              <w:rPr>
                <w:noProof/>
                <w:webHidden/>
              </w:rPr>
              <w:fldChar w:fldCharType="end"/>
            </w:r>
          </w:hyperlink>
        </w:p>
        <w:p w14:paraId="2AC3A69C" w14:textId="4E150201"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58" w:history="1">
            <w:r w:rsidRPr="00245270">
              <w:rPr>
                <w:rStyle w:val="Hyperlink"/>
                <w:rFonts w:eastAsiaTheme="majorEastAsia"/>
                <w:noProof/>
              </w:rPr>
              <w:t>Non-Shift Personnel</w:t>
            </w:r>
            <w:r>
              <w:rPr>
                <w:noProof/>
                <w:webHidden/>
              </w:rPr>
              <w:tab/>
            </w:r>
            <w:r>
              <w:rPr>
                <w:noProof/>
                <w:webHidden/>
              </w:rPr>
              <w:fldChar w:fldCharType="begin"/>
            </w:r>
            <w:r>
              <w:rPr>
                <w:noProof/>
                <w:webHidden/>
              </w:rPr>
              <w:instrText xml:space="preserve"> PAGEREF _Toc222403358 \h </w:instrText>
            </w:r>
            <w:r>
              <w:rPr>
                <w:noProof/>
                <w:webHidden/>
              </w:rPr>
            </w:r>
            <w:r>
              <w:rPr>
                <w:noProof/>
                <w:webHidden/>
              </w:rPr>
              <w:fldChar w:fldCharType="separate"/>
            </w:r>
            <w:r>
              <w:rPr>
                <w:noProof/>
                <w:webHidden/>
              </w:rPr>
              <w:t>33</w:t>
            </w:r>
            <w:r>
              <w:rPr>
                <w:noProof/>
                <w:webHidden/>
              </w:rPr>
              <w:fldChar w:fldCharType="end"/>
            </w:r>
          </w:hyperlink>
        </w:p>
        <w:p w14:paraId="2EDB6F57" w14:textId="2E1EF389"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59" w:history="1">
            <w:r w:rsidRPr="00245270">
              <w:rPr>
                <w:rStyle w:val="Hyperlink"/>
                <w:rFonts w:eastAsiaTheme="majorEastAsia"/>
                <w:noProof/>
              </w:rPr>
              <w:t>Shift Personnel</w:t>
            </w:r>
            <w:r>
              <w:rPr>
                <w:noProof/>
                <w:webHidden/>
              </w:rPr>
              <w:tab/>
            </w:r>
            <w:r>
              <w:rPr>
                <w:noProof/>
                <w:webHidden/>
              </w:rPr>
              <w:fldChar w:fldCharType="begin"/>
            </w:r>
            <w:r>
              <w:rPr>
                <w:noProof/>
                <w:webHidden/>
              </w:rPr>
              <w:instrText xml:space="preserve"> PAGEREF _Toc222403359 \h </w:instrText>
            </w:r>
            <w:r>
              <w:rPr>
                <w:noProof/>
                <w:webHidden/>
              </w:rPr>
            </w:r>
            <w:r>
              <w:rPr>
                <w:noProof/>
                <w:webHidden/>
              </w:rPr>
              <w:fldChar w:fldCharType="separate"/>
            </w:r>
            <w:r>
              <w:rPr>
                <w:noProof/>
                <w:webHidden/>
              </w:rPr>
              <w:t>33</w:t>
            </w:r>
            <w:r>
              <w:rPr>
                <w:noProof/>
                <w:webHidden/>
              </w:rPr>
              <w:fldChar w:fldCharType="end"/>
            </w:r>
          </w:hyperlink>
        </w:p>
        <w:p w14:paraId="334B1DB8" w14:textId="44B4F8FE"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360" w:history="1">
            <w:r w:rsidRPr="00245270">
              <w:rPr>
                <w:rStyle w:val="Hyperlink"/>
                <w:rFonts w:eastAsiaTheme="majorEastAsia"/>
                <w:noProof/>
              </w:rPr>
              <w:t>District-designated holidays</w:t>
            </w:r>
            <w:r>
              <w:rPr>
                <w:noProof/>
                <w:webHidden/>
              </w:rPr>
              <w:tab/>
            </w:r>
            <w:r>
              <w:rPr>
                <w:noProof/>
                <w:webHidden/>
              </w:rPr>
              <w:fldChar w:fldCharType="begin"/>
            </w:r>
            <w:r>
              <w:rPr>
                <w:noProof/>
                <w:webHidden/>
              </w:rPr>
              <w:instrText xml:space="preserve"> PAGEREF _Toc222403360 \h </w:instrText>
            </w:r>
            <w:r>
              <w:rPr>
                <w:noProof/>
                <w:webHidden/>
              </w:rPr>
            </w:r>
            <w:r>
              <w:rPr>
                <w:noProof/>
                <w:webHidden/>
              </w:rPr>
              <w:fldChar w:fldCharType="separate"/>
            </w:r>
            <w:r>
              <w:rPr>
                <w:noProof/>
                <w:webHidden/>
              </w:rPr>
              <w:t>33</w:t>
            </w:r>
            <w:r>
              <w:rPr>
                <w:noProof/>
                <w:webHidden/>
              </w:rPr>
              <w:fldChar w:fldCharType="end"/>
            </w:r>
          </w:hyperlink>
        </w:p>
        <w:p w14:paraId="63BFEFC3" w14:textId="23100677"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361" w:history="1">
            <w:r w:rsidRPr="00245270">
              <w:rPr>
                <w:rStyle w:val="Hyperlink"/>
                <w:rFonts w:eastAsiaTheme="majorEastAsia"/>
                <w:noProof/>
              </w:rPr>
              <w:t>Expense Reimbursement.</w:t>
            </w:r>
            <w:r>
              <w:rPr>
                <w:noProof/>
                <w:webHidden/>
              </w:rPr>
              <w:tab/>
            </w:r>
            <w:r>
              <w:rPr>
                <w:noProof/>
                <w:webHidden/>
              </w:rPr>
              <w:fldChar w:fldCharType="begin"/>
            </w:r>
            <w:r>
              <w:rPr>
                <w:noProof/>
                <w:webHidden/>
              </w:rPr>
              <w:instrText xml:space="preserve"> PAGEREF _Toc222403361 \h </w:instrText>
            </w:r>
            <w:r>
              <w:rPr>
                <w:noProof/>
                <w:webHidden/>
              </w:rPr>
            </w:r>
            <w:r>
              <w:rPr>
                <w:noProof/>
                <w:webHidden/>
              </w:rPr>
              <w:fldChar w:fldCharType="separate"/>
            </w:r>
            <w:r>
              <w:rPr>
                <w:noProof/>
                <w:webHidden/>
              </w:rPr>
              <w:t>34</w:t>
            </w:r>
            <w:r>
              <w:rPr>
                <w:noProof/>
                <w:webHidden/>
              </w:rPr>
              <w:fldChar w:fldCharType="end"/>
            </w:r>
          </w:hyperlink>
        </w:p>
        <w:p w14:paraId="555DF676" w14:textId="550FFCCD"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62" w:history="1">
            <w:r w:rsidRPr="00245270">
              <w:rPr>
                <w:rStyle w:val="Hyperlink"/>
                <w:rFonts w:eastAsiaTheme="majorEastAsia"/>
                <w:noProof/>
              </w:rPr>
              <w:t>Travel Reimbursement.</w:t>
            </w:r>
            <w:r>
              <w:rPr>
                <w:noProof/>
                <w:webHidden/>
              </w:rPr>
              <w:tab/>
            </w:r>
            <w:r>
              <w:rPr>
                <w:noProof/>
                <w:webHidden/>
              </w:rPr>
              <w:fldChar w:fldCharType="begin"/>
            </w:r>
            <w:r>
              <w:rPr>
                <w:noProof/>
                <w:webHidden/>
              </w:rPr>
              <w:instrText xml:space="preserve"> PAGEREF _Toc222403362 \h </w:instrText>
            </w:r>
            <w:r>
              <w:rPr>
                <w:noProof/>
                <w:webHidden/>
              </w:rPr>
            </w:r>
            <w:r>
              <w:rPr>
                <w:noProof/>
                <w:webHidden/>
              </w:rPr>
              <w:fldChar w:fldCharType="separate"/>
            </w:r>
            <w:r>
              <w:rPr>
                <w:noProof/>
                <w:webHidden/>
              </w:rPr>
              <w:t>34</w:t>
            </w:r>
            <w:r>
              <w:rPr>
                <w:noProof/>
                <w:webHidden/>
              </w:rPr>
              <w:fldChar w:fldCharType="end"/>
            </w:r>
          </w:hyperlink>
        </w:p>
        <w:p w14:paraId="10C4F8EB" w14:textId="0F2E5256"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63" w:history="1">
            <w:r w:rsidRPr="00245270">
              <w:rPr>
                <w:rStyle w:val="Hyperlink"/>
                <w:rFonts w:eastAsiaTheme="majorEastAsia"/>
                <w:noProof/>
              </w:rPr>
              <w:t>Records of Exceptional Performance.</w:t>
            </w:r>
            <w:r>
              <w:rPr>
                <w:noProof/>
                <w:webHidden/>
              </w:rPr>
              <w:tab/>
            </w:r>
            <w:r>
              <w:rPr>
                <w:noProof/>
                <w:webHidden/>
              </w:rPr>
              <w:fldChar w:fldCharType="begin"/>
            </w:r>
            <w:r>
              <w:rPr>
                <w:noProof/>
                <w:webHidden/>
              </w:rPr>
              <w:instrText xml:space="preserve"> PAGEREF _Toc222403363 \h </w:instrText>
            </w:r>
            <w:r>
              <w:rPr>
                <w:noProof/>
                <w:webHidden/>
              </w:rPr>
            </w:r>
            <w:r>
              <w:rPr>
                <w:noProof/>
                <w:webHidden/>
              </w:rPr>
              <w:fldChar w:fldCharType="separate"/>
            </w:r>
            <w:r>
              <w:rPr>
                <w:noProof/>
                <w:webHidden/>
              </w:rPr>
              <w:t>34</w:t>
            </w:r>
            <w:r>
              <w:rPr>
                <w:noProof/>
                <w:webHidden/>
              </w:rPr>
              <w:fldChar w:fldCharType="end"/>
            </w:r>
          </w:hyperlink>
        </w:p>
        <w:p w14:paraId="6F8DFFFF" w14:textId="0E01A91A"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64" w:history="1">
            <w:r w:rsidRPr="00245270">
              <w:rPr>
                <w:rStyle w:val="Hyperlink"/>
                <w:rFonts w:eastAsiaTheme="majorEastAsia"/>
                <w:noProof/>
              </w:rPr>
              <w:t>Personnel and Confidential Records.</w:t>
            </w:r>
            <w:r>
              <w:rPr>
                <w:noProof/>
                <w:webHidden/>
              </w:rPr>
              <w:tab/>
            </w:r>
            <w:r>
              <w:rPr>
                <w:noProof/>
                <w:webHidden/>
              </w:rPr>
              <w:fldChar w:fldCharType="begin"/>
            </w:r>
            <w:r>
              <w:rPr>
                <w:noProof/>
                <w:webHidden/>
              </w:rPr>
              <w:instrText xml:space="preserve"> PAGEREF _Toc222403364 \h </w:instrText>
            </w:r>
            <w:r>
              <w:rPr>
                <w:noProof/>
                <w:webHidden/>
              </w:rPr>
            </w:r>
            <w:r>
              <w:rPr>
                <w:noProof/>
                <w:webHidden/>
              </w:rPr>
              <w:fldChar w:fldCharType="separate"/>
            </w:r>
            <w:r>
              <w:rPr>
                <w:noProof/>
                <w:webHidden/>
              </w:rPr>
              <w:t>34</w:t>
            </w:r>
            <w:r>
              <w:rPr>
                <w:noProof/>
                <w:webHidden/>
              </w:rPr>
              <w:fldChar w:fldCharType="end"/>
            </w:r>
          </w:hyperlink>
        </w:p>
        <w:p w14:paraId="35A2D56B" w14:textId="38164A2E"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365" w:history="1">
            <w:r w:rsidRPr="00245270">
              <w:rPr>
                <w:rStyle w:val="Hyperlink"/>
                <w:rFonts w:eastAsiaTheme="majorEastAsia"/>
                <w:noProof/>
              </w:rPr>
              <w:t>Pay Practices</w:t>
            </w:r>
            <w:r>
              <w:rPr>
                <w:noProof/>
                <w:webHidden/>
              </w:rPr>
              <w:tab/>
            </w:r>
            <w:r>
              <w:rPr>
                <w:noProof/>
                <w:webHidden/>
              </w:rPr>
              <w:fldChar w:fldCharType="begin"/>
            </w:r>
            <w:r>
              <w:rPr>
                <w:noProof/>
                <w:webHidden/>
              </w:rPr>
              <w:instrText xml:space="preserve"> PAGEREF _Toc222403365 \h </w:instrText>
            </w:r>
            <w:r>
              <w:rPr>
                <w:noProof/>
                <w:webHidden/>
              </w:rPr>
            </w:r>
            <w:r>
              <w:rPr>
                <w:noProof/>
                <w:webHidden/>
              </w:rPr>
              <w:fldChar w:fldCharType="separate"/>
            </w:r>
            <w:r>
              <w:rPr>
                <w:noProof/>
                <w:webHidden/>
              </w:rPr>
              <w:t>35</w:t>
            </w:r>
            <w:r>
              <w:rPr>
                <w:noProof/>
                <w:webHidden/>
              </w:rPr>
              <w:fldChar w:fldCharType="end"/>
            </w:r>
          </w:hyperlink>
        </w:p>
        <w:p w14:paraId="42E24668" w14:textId="14A10784"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366" w:history="1">
            <w:r w:rsidRPr="00245270">
              <w:rPr>
                <w:rStyle w:val="Hyperlink"/>
                <w:rFonts w:eastAsiaTheme="majorEastAsia"/>
                <w:noProof/>
              </w:rPr>
              <w:t>Work Schedules.</w:t>
            </w:r>
            <w:r>
              <w:rPr>
                <w:noProof/>
                <w:webHidden/>
              </w:rPr>
              <w:tab/>
            </w:r>
            <w:r>
              <w:rPr>
                <w:noProof/>
                <w:webHidden/>
              </w:rPr>
              <w:fldChar w:fldCharType="begin"/>
            </w:r>
            <w:r>
              <w:rPr>
                <w:noProof/>
                <w:webHidden/>
              </w:rPr>
              <w:instrText xml:space="preserve"> PAGEREF _Toc222403366 \h </w:instrText>
            </w:r>
            <w:r>
              <w:rPr>
                <w:noProof/>
                <w:webHidden/>
              </w:rPr>
            </w:r>
            <w:r>
              <w:rPr>
                <w:noProof/>
                <w:webHidden/>
              </w:rPr>
              <w:fldChar w:fldCharType="separate"/>
            </w:r>
            <w:r>
              <w:rPr>
                <w:noProof/>
                <w:webHidden/>
              </w:rPr>
              <w:t>35</w:t>
            </w:r>
            <w:r>
              <w:rPr>
                <w:noProof/>
                <w:webHidden/>
              </w:rPr>
              <w:fldChar w:fldCharType="end"/>
            </w:r>
          </w:hyperlink>
        </w:p>
        <w:p w14:paraId="7DB3EA21" w14:textId="18D91833"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67" w:history="1">
            <w:r w:rsidRPr="00245270">
              <w:rPr>
                <w:rStyle w:val="Hyperlink"/>
                <w:rFonts w:eastAsiaTheme="majorEastAsia"/>
                <w:noProof/>
              </w:rPr>
              <w:t>Administrative Employees.</w:t>
            </w:r>
            <w:r>
              <w:rPr>
                <w:noProof/>
                <w:webHidden/>
              </w:rPr>
              <w:tab/>
            </w:r>
            <w:r>
              <w:rPr>
                <w:noProof/>
                <w:webHidden/>
              </w:rPr>
              <w:fldChar w:fldCharType="begin"/>
            </w:r>
            <w:r>
              <w:rPr>
                <w:noProof/>
                <w:webHidden/>
              </w:rPr>
              <w:instrText xml:space="preserve"> PAGEREF _Toc222403367 \h </w:instrText>
            </w:r>
            <w:r>
              <w:rPr>
                <w:noProof/>
                <w:webHidden/>
              </w:rPr>
            </w:r>
            <w:r>
              <w:rPr>
                <w:noProof/>
                <w:webHidden/>
              </w:rPr>
              <w:fldChar w:fldCharType="separate"/>
            </w:r>
            <w:r>
              <w:rPr>
                <w:noProof/>
                <w:webHidden/>
              </w:rPr>
              <w:t>35</w:t>
            </w:r>
            <w:r>
              <w:rPr>
                <w:noProof/>
                <w:webHidden/>
              </w:rPr>
              <w:fldChar w:fldCharType="end"/>
            </w:r>
          </w:hyperlink>
        </w:p>
        <w:p w14:paraId="7A29F8D5" w14:textId="2ADD2ECF"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68" w:history="1">
            <w:r w:rsidRPr="00245270">
              <w:rPr>
                <w:rStyle w:val="Hyperlink"/>
                <w:rFonts w:eastAsiaTheme="majorEastAsia"/>
                <w:noProof/>
              </w:rPr>
              <w:t>Line-Employees.</w:t>
            </w:r>
            <w:r>
              <w:rPr>
                <w:noProof/>
                <w:webHidden/>
              </w:rPr>
              <w:tab/>
            </w:r>
            <w:r>
              <w:rPr>
                <w:noProof/>
                <w:webHidden/>
              </w:rPr>
              <w:fldChar w:fldCharType="begin"/>
            </w:r>
            <w:r>
              <w:rPr>
                <w:noProof/>
                <w:webHidden/>
              </w:rPr>
              <w:instrText xml:space="preserve"> PAGEREF _Toc222403368 \h </w:instrText>
            </w:r>
            <w:r>
              <w:rPr>
                <w:noProof/>
                <w:webHidden/>
              </w:rPr>
            </w:r>
            <w:r>
              <w:rPr>
                <w:noProof/>
                <w:webHidden/>
              </w:rPr>
              <w:fldChar w:fldCharType="separate"/>
            </w:r>
            <w:r>
              <w:rPr>
                <w:noProof/>
                <w:webHidden/>
              </w:rPr>
              <w:t>35</w:t>
            </w:r>
            <w:r>
              <w:rPr>
                <w:noProof/>
                <w:webHidden/>
              </w:rPr>
              <w:fldChar w:fldCharType="end"/>
            </w:r>
          </w:hyperlink>
        </w:p>
        <w:p w14:paraId="373C0588" w14:textId="40EE3B5C"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369" w:history="1">
            <w:r w:rsidRPr="00245270">
              <w:rPr>
                <w:rStyle w:val="Hyperlink"/>
                <w:rFonts w:eastAsiaTheme="majorEastAsia"/>
                <w:noProof/>
              </w:rPr>
              <w:t>Recording Work Hours - Falsification of Time Records Prohibited.</w:t>
            </w:r>
            <w:r>
              <w:rPr>
                <w:noProof/>
                <w:webHidden/>
              </w:rPr>
              <w:tab/>
            </w:r>
            <w:r>
              <w:rPr>
                <w:noProof/>
                <w:webHidden/>
              </w:rPr>
              <w:fldChar w:fldCharType="begin"/>
            </w:r>
            <w:r>
              <w:rPr>
                <w:noProof/>
                <w:webHidden/>
              </w:rPr>
              <w:instrText xml:space="preserve"> PAGEREF _Toc222403369 \h </w:instrText>
            </w:r>
            <w:r>
              <w:rPr>
                <w:noProof/>
                <w:webHidden/>
              </w:rPr>
            </w:r>
            <w:r>
              <w:rPr>
                <w:noProof/>
                <w:webHidden/>
              </w:rPr>
              <w:fldChar w:fldCharType="separate"/>
            </w:r>
            <w:r>
              <w:rPr>
                <w:noProof/>
                <w:webHidden/>
              </w:rPr>
              <w:t>36</w:t>
            </w:r>
            <w:r>
              <w:rPr>
                <w:noProof/>
                <w:webHidden/>
              </w:rPr>
              <w:fldChar w:fldCharType="end"/>
            </w:r>
          </w:hyperlink>
        </w:p>
        <w:p w14:paraId="14ACF984" w14:textId="46BD1D9B"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370" w:history="1">
            <w:r w:rsidRPr="00245270">
              <w:rPr>
                <w:rStyle w:val="Hyperlink"/>
                <w:rFonts w:eastAsiaTheme="majorEastAsia"/>
                <w:noProof/>
              </w:rPr>
              <w:t>General Policy.</w:t>
            </w:r>
            <w:r>
              <w:rPr>
                <w:noProof/>
                <w:webHidden/>
              </w:rPr>
              <w:tab/>
            </w:r>
            <w:r>
              <w:rPr>
                <w:noProof/>
                <w:webHidden/>
              </w:rPr>
              <w:fldChar w:fldCharType="begin"/>
            </w:r>
            <w:r>
              <w:rPr>
                <w:noProof/>
                <w:webHidden/>
              </w:rPr>
              <w:instrText xml:space="preserve"> PAGEREF _Toc222403370 \h </w:instrText>
            </w:r>
            <w:r>
              <w:rPr>
                <w:noProof/>
                <w:webHidden/>
              </w:rPr>
            </w:r>
            <w:r>
              <w:rPr>
                <w:noProof/>
                <w:webHidden/>
              </w:rPr>
              <w:fldChar w:fldCharType="separate"/>
            </w:r>
            <w:r>
              <w:rPr>
                <w:noProof/>
                <w:webHidden/>
              </w:rPr>
              <w:t>36</w:t>
            </w:r>
            <w:r>
              <w:rPr>
                <w:noProof/>
                <w:webHidden/>
              </w:rPr>
              <w:fldChar w:fldCharType="end"/>
            </w:r>
          </w:hyperlink>
        </w:p>
        <w:p w14:paraId="4AECFEE4" w14:textId="1D04F83F"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71" w:history="1">
            <w:r w:rsidRPr="00245270">
              <w:rPr>
                <w:rStyle w:val="Hyperlink"/>
                <w:rFonts w:eastAsiaTheme="majorEastAsia"/>
                <w:noProof/>
              </w:rPr>
              <w:t>Falsification of Time Records.</w:t>
            </w:r>
            <w:r>
              <w:rPr>
                <w:noProof/>
                <w:webHidden/>
              </w:rPr>
              <w:tab/>
            </w:r>
            <w:r>
              <w:rPr>
                <w:noProof/>
                <w:webHidden/>
              </w:rPr>
              <w:fldChar w:fldCharType="begin"/>
            </w:r>
            <w:r>
              <w:rPr>
                <w:noProof/>
                <w:webHidden/>
              </w:rPr>
              <w:instrText xml:space="preserve"> PAGEREF _Toc222403371 \h </w:instrText>
            </w:r>
            <w:r>
              <w:rPr>
                <w:noProof/>
                <w:webHidden/>
              </w:rPr>
            </w:r>
            <w:r>
              <w:rPr>
                <w:noProof/>
                <w:webHidden/>
              </w:rPr>
              <w:fldChar w:fldCharType="separate"/>
            </w:r>
            <w:r>
              <w:rPr>
                <w:noProof/>
                <w:webHidden/>
              </w:rPr>
              <w:t>37</w:t>
            </w:r>
            <w:r>
              <w:rPr>
                <w:noProof/>
                <w:webHidden/>
              </w:rPr>
              <w:fldChar w:fldCharType="end"/>
            </w:r>
          </w:hyperlink>
        </w:p>
        <w:p w14:paraId="00FB44AD" w14:textId="3BE07AE4"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72" w:history="1">
            <w:r w:rsidRPr="00245270">
              <w:rPr>
                <w:rStyle w:val="Hyperlink"/>
                <w:rFonts w:eastAsiaTheme="majorEastAsia"/>
                <w:noProof/>
              </w:rPr>
              <w:t>Discrepancies in Time Records.</w:t>
            </w:r>
            <w:r>
              <w:rPr>
                <w:noProof/>
                <w:webHidden/>
              </w:rPr>
              <w:tab/>
            </w:r>
            <w:r>
              <w:rPr>
                <w:noProof/>
                <w:webHidden/>
              </w:rPr>
              <w:fldChar w:fldCharType="begin"/>
            </w:r>
            <w:r>
              <w:rPr>
                <w:noProof/>
                <w:webHidden/>
              </w:rPr>
              <w:instrText xml:space="preserve"> PAGEREF _Toc222403372 \h </w:instrText>
            </w:r>
            <w:r>
              <w:rPr>
                <w:noProof/>
                <w:webHidden/>
              </w:rPr>
            </w:r>
            <w:r>
              <w:rPr>
                <w:noProof/>
                <w:webHidden/>
              </w:rPr>
              <w:fldChar w:fldCharType="separate"/>
            </w:r>
            <w:r>
              <w:rPr>
                <w:noProof/>
                <w:webHidden/>
              </w:rPr>
              <w:t>37</w:t>
            </w:r>
            <w:r>
              <w:rPr>
                <w:noProof/>
                <w:webHidden/>
              </w:rPr>
              <w:fldChar w:fldCharType="end"/>
            </w:r>
          </w:hyperlink>
        </w:p>
        <w:p w14:paraId="42865E24" w14:textId="391090B3"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373" w:history="1">
            <w:r w:rsidRPr="00245270">
              <w:rPr>
                <w:rStyle w:val="Hyperlink"/>
                <w:rFonts w:eastAsiaTheme="majorEastAsia"/>
                <w:noProof/>
              </w:rPr>
              <w:t>Regular Pay Procedures.</w:t>
            </w:r>
            <w:r>
              <w:rPr>
                <w:noProof/>
                <w:webHidden/>
              </w:rPr>
              <w:tab/>
            </w:r>
            <w:r>
              <w:rPr>
                <w:noProof/>
                <w:webHidden/>
              </w:rPr>
              <w:fldChar w:fldCharType="begin"/>
            </w:r>
            <w:r>
              <w:rPr>
                <w:noProof/>
                <w:webHidden/>
              </w:rPr>
              <w:instrText xml:space="preserve"> PAGEREF _Toc222403373 \h </w:instrText>
            </w:r>
            <w:r>
              <w:rPr>
                <w:noProof/>
                <w:webHidden/>
              </w:rPr>
            </w:r>
            <w:r>
              <w:rPr>
                <w:noProof/>
                <w:webHidden/>
              </w:rPr>
              <w:fldChar w:fldCharType="separate"/>
            </w:r>
            <w:r>
              <w:rPr>
                <w:noProof/>
                <w:webHidden/>
              </w:rPr>
              <w:t>37</w:t>
            </w:r>
            <w:r>
              <w:rPr>
                <w:noProof/>
                <w:webHidden/>
              </w:rPr>
              <w:fldChar w:fldCharType="end"/>
            </w:r>
          </w:hyperlink>
        </w:p>
        <w:p w14:paraId="37D654E2" w14:textId="52F25385"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74" w:history="1">
            <w:r w:rsidRPr="00245270">
              <w:rPr>
                <w:rStyle w:val="Hyperlink"/>
                <w:rFonts w:eastAsiaTheme="majorEastAsia"/>
                <w:noProof/>
                <w:highlight w:val="yellow"/>
              </w:rPr>
              <w:t>Paydays.</w:t>
            </w:r>
            <w:r>
              <w:rPr>
                <w:noProof/>
                <w:webHidden/>
              </w:rPr>
              <w:tab/>
            </w:r>
            <w:r>
              <w:rPr>
                <w:noProof/>
                <w:webHidden/>
              </w:rPr>
              <w:fldChar w:fldCharType="begin"/>
            </w:r>
            <w:r>
              <w:rPr>
                <w:noProof/>
                <w:webHidden/>
              </w:rPr>
              <w:instrText xml:space="preserve"> PAGEREF _Toc222403374 \h </w:instrText>
            </w:r>
            <w:r>
              <w:rPr>
                <w:noProof/>
                <w:webHidden/>
              </w:rPr>
            </w:r>
            <w:r>
              <w:rPr>
                <w:noProof/>
                <w:webHidden/>
              </w:rPr>
              <w:fldChar w:fldCharType="separate"/>
            </w:r>
            <w:r>
              <w:rPr>
                <w:noProof/>
                <w:webHidden/>
              </w:rPr>
              <w:t>37</w:t>
            </w:r>
            <w:r>
              <w:rPr>
                <w:noProof/>
                <w:webHidden/>
              </w:rPr>
              <w:fldChar w:fldCharType="end"/>
            </w:r>
          </w:hyperlink>
        </w:p>
        <w:p w14:paraId="3483442F" w14:textId="49CAF0F8"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75" w:history="1">
            <w:r w:rsidRPr="00245270">
              <w:rPr>
                <w:rStyle w:val="Hyperlink"/>
                <w:rFonts w:eastAsiaTheme="majorEastAsia"/>
                <w:noProof/>
              </w:rPr>
              <w:t>Payroll Deductions</w:t>
            </w:r>
            <w:r>
              <w:rPr>
                <w:noProof/>
                <w:webHidden/>
              </w:rPr>
              <w:tab/>
            </w:r>
            <w:r>
              <w:rPr>
                <w:noProof/>
                <w:webHidden/>
              </w:rPr>
              <w:fldChar w:fldCharType="begin"/>
            </w:r>
            <w:r>
              <w:rPr>
                <w:noProof/>
                <w:webHidden/>
              </w:rPr>
              <w:instrText xml:space="preserve"> PAGEREF _Toc222403375 \h </w:instrText>
            </w:r>
            <w:r>
              <w:rPr>
                <w:noProof/>
                <w:webHidden/>
              </w:rPr>
            </w:r>
            <w:r>
              <w:rPr>
                <w:noProof/>
                <w:webHidden/>
              </w:rPr>
              <w:fldChar w:fldCharType="separate"/>
            </w:r>
            <w:r>
              <w:rPr>
                <w:noProof/>
                <w:webHidden/>
              </w:rPr>
              <w:t>37</w:t>
            </w:r>
            <w:r>
              <w:rPr>
                <w:noProof/>
                <w:webHidden/>
              </w:rPr>
              <w:fldChar w:fldCharType="end"/>
            </w:r>
          </w:hyperlink>
        </w:p>
        <w:p w14:paraId="2ADB9000" w14:textId="3B6B53F9"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76" w:history="1">
            <w:r w:rsidRPr="00245270">
              <w:rPr>
                <w:rStyle w:val="Hyperlink"/>
                <w:rFonts w:eastAsiaTheme="majorEastAsia"/>
                <w:noProof/>
              </w:rPr>
              <w:t>Exempt Employee Deductions.</w:t>
            </w:r>
            <w:r>
              <w:rPr>
                <w:noProof/>
                <w:webHidden/>
              </w:rPr>
              <w:tab/>
            </w:r>
            <w:r>
              <w:rPr>
                <w:noProof/>
                <w:webHidden/>
              </w:rPr>
              <w:fldChar w:fldCharType="begin"/>
            </w:r>
            <w:r>
              <w:rPr>
                <w:noProof/>
                <w:webHidden/>
              </w:rPr>
              <w:instrText xml:space="preserve"> PAGEREF _Toc222403376 \h </w:instrText>
            </w:r>
            <w:r>
              <w:rPr>
                <w:noProof/>
                <w:webHidden/>
              </w:rPr>
            </w:r>
            <w:r>
              <w:rPr>
                <w:noProof/>
                <w:webHidden/>
              </w:rPr>
              <w:fldChar w:fldCharType="separate"/>
            </w:r>
            <w:r>
              <w:rPr>
                <w:noProof/>
                <w:webHidden/>
              </w:rPr>
              <w:t>37</w:t>
            </w:r>
            <w:r>
              <w:rPr>
                <w:noProof/>
                <w:webHidden/>
              </w:rPr>
              <w:fldChar w:fldCharType="end"/>
            </w:r>
          </w:hyperlink>
        </w:p>
        <w:p w14:paraId="44300A12" w14:textId="3D4F96D8"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77" w:history="1">
            <w:r w:rsidRPr="00245270">
              <w:rPr>
                <w:rStyle w:val="Hyperlink"/>
                <w:rFonts w:eastAsiaTheme="majorEastAsia"/>
                <w:noProof/>
              </w:rPr>
              <w:t>Correcting Improper Deductions.</w:t>
            </w:r>
            <w:r>
              <w:rPr>
                <w:noProof/>
                <w:webHidden/>
              </w:rPr>
              <w:tab/>
            </w:r>
            <w:r>
              <w:rPr>
                <w:noProof/>
                <w:webHidden/>
              </w:rPr>
              <w:fldChar w:fldCharType="begin"/>
            </w:r>
            <w:r>
              <w:rPr>
                <w:noProof/>
                <w:webHidden/>
              </w:rPr>
              <w:instrText xml:space="preserve"> PAGEREF _Toc222403377 \h </w:instrText>
            </w:r>
            <w:r>
              <w:rPr>
                <w:noProof/>
                <w:webHidden/>
              </w:rPr>
            </w:r>
            <w:r>
              <w:rPr>
                <w:noProof/>
                <w:webHidden/>
              </w:rPr>
              <w:fldChar w:fldCharType="separate"/>
            </w:r>
            <w:r>
              <w:rPr>
                <w:noProof/>
                <w:webHidden/>
              </w:rPr>
              <w:t>37</w:t>
            </w:r>
            <w:r>
              <w:rPr>
                <w:noProof/>
                <w:webHidden/>
              </w:rPr>
              <w:fldChar w:fldCharType="end"/>
            </w:r>
          </w:hyperlink>
        </w:p>
        <w:p w14:paraId="01FF259E" w14:textId="007561D9"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378" w:history="1">
            <w:r w:rsidRPr="00245270">
              <w:rPr>
                <w:rStyle w:val="Hyperlink"/>
                <w:rFonts w:eastAsiaTheme="majorEastAsia"/>
                <w:noProof/>
              </w:rPr>
              <w:t>Overtime Pay.</w:t>
            </w:r>
            <w:r>
              <w:rPr>
                <w:noProof/>
                <w:webHidden/>
              </w:rPr>
              <w:tab/>
            </w:r>
            <w:r>
              <w:rPr>
                <w:noProof/>
                <w:webHidden/>
              </w:rPr>
              <w:fldChar w:fldCharType="begin"/>
            </w:r>
            <w:r>
              <w:rPr>
                <w:noProof/>
                <w:webHidden/>
              </w:rPr>
              <w:instrText xml:space="preserve"> PAGEREF _Toc222403378 \h </w:instrText>
            </w:r>
            <w:r>
              <w:rPr>
                <w:noProof/>
                <w:webHidden/>
              </w:rPr>
            </w:r>
            <w:r>
              <w:rPr>
                <w:noProof/>
                <w:webHidden/>
              </w:rPr>
              <w:fldChar w:fldCharType="separate"/>
            </w:r>
            <w:r>
              <w:rPr>
                <w:noProof/>
                <w:webHidden/>
              </w:rPr>
              <w:t>37</w:t>
            </w:r>
            <w:r>
              <w:rPr>
                <w:noProof/>
                <w:webHidden/>
              </w:rPr>
              <w:fldChar w:fldCharType="end"/>
            </w:r>
          </w:hyperlink>
        </w:p>
        <w:p w14:paraId="3452C00B" w14:textId="15EC7A3E"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379" w:history="1">
            <w:r w:rsidRPr="00245270">
              <w:rPr>
                <w:rStyle w:val="Hyperlink"/>
                <w:rFonts w:eastAsiaTheme="majorEastAsia"/>
                <w:noProof/>
                <w:highlight w:val="yellow"/>
              </w:rPr>
              <w:t>Acting Pay.</w:t>
            </w:r>
            <w:r>
              <w:rPr>
                <w:noProof/>
                <w:webHidden/>
              </w:rPr>
              <w:tab/>
            </w:r>
            <w:r>
              <w:rPr>
                <w:noProof/>
                <w:webHidden/>
              </w:rPr>
              <w:fldChar w:fldCharType="begin"/>
            </w:r>
            <w:r>
              <w:rPr>
                <w:noProof/>
                <w:webHidden/>
              </w:rPr>
              <w:instrText xml:space="preserve"> PAGEREF _Toc222403379 \h </w:instrText>
            </w:r>
            <w:r>
              <w:rPr>
                <w:noProof/>
                <w:webHidden/>
              </w:rPr>
            </w:r>
            <w:r>
              <w:rPr>
                <w:noProof/>
                <w:webHidden/>
              </w:rPr>
              <w:fldChar w:fldCharType="separate"/>
            </w:r>
            <w:r>
              <w:rPr>
                <w:noProof/>
                <w:webHidden/>
              </w:rPr>
              <w:t>38</w:t>
            </w:r>
            <w:r>
              <w:rPr>
                <w:noProof/>
                <w:webHidden/>
              </w:rPr>
              <w:fldChar w:fldCharType="end"/>
            </w:r>
          </w:hyperlink>
        </w:p>
        <w:p w14:paraId="659E2ED4" w14:textId="0C9F2205"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380" w:history="1">
            <w:r w:rsidRPr="00245270">
              <w:rPr>
                <w:rStyle w:val="Hyperlink"/>
                <w:rFonts w:eastAsiaTheme="majorEastAsia"/>
                <w:noProof/>
              </w:rPr>
              <w:t>Compensation</w:t>
            </w:r>
            <w:r>
              <w:rPr>
                <w:noProof/>
                <w:webHidden/>
              </w:rPr>
              <w:tab/>
            </w:r>
            <w:r>
              <w:rPr>
                <w:noProof/>
                <w:webHidden/>
              </w:rPr>
              <w:fldChar w:fldCharType="begin"/>
            </w:r>
            <w:r>
              <w:rPr>
                <w:noProof/>
                <w:webHidden/>
              </w:rPr>
              <w:instrText xml:space="preserve"> PAGEREF _Toc222403380 \h </w:instrText>
            </w:r>
            <w:r>
              <w:rPr>
                <w:noProof/>
                <w:webHidden/>
              </w:rPr>
            </w:r>
            <w:r>
              <w:rPr>
                <w:noProof/>
                <w:webHidden/>
              </w:rPr>
              <w:fldChar w:fldCharType="separate"/>
            </w:r>
            <w:r>
              <w:rPr>
                <w:noProof/>
                <w:webHidden/>
              </w:rPr>
              <w:t>38</w:t>
            </w:r>
            <w:r>
              <w:rPr>
                <w:noProof/>
                <w:webHidden/>
              </w:rPr>
              <w:fldChar w:fldCharType="end"/>
            </w:r>
          </w:hyperlink>
        </w:p>
        <w:p w14:paraId="00775AC7" w14:textId="308A3E52"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381" w:history="1">
            <w:r w:rsidRPr="00245270">
              <w:rPr>
                <w:rStyle w:val="Hyperlink"/>
                <w:rFonts w:eastAsiaTheme="majorEastAsia"/>
                <w:noProof/>
              </w:rPr>
              <w:t>Holdover and Callback Pay/Procedures.</w:t>
            </w:r>
            <w:r>
              <w:rPr>
                <w:noProof/>
                <w:webHidden/>
              </w:rPr>
              <w:tab/>
            </w:r>
            <w:r>
              <w:rPr>
                <w:noProof/>
                <w:webHidden/>
              </w:rPr>
              <w:fldChar w:fldCharType="begin"/>
            </w:r>
            <w:r>
              <w:rPr>
                <w:noProof/>
                <w:webHidden/>
              </w:rPr>
              <w:instrText xml:space="preserve"> PAGEREF _Toc222403381 \h </w:instrText>
            </w:r>
            <w:r>
              <w:rPr>
                <w:noProof/>
                <w:webHidden/>
              </w:rPr>
            </w:r>
            <w:r>
              <w:rPr>
                <w:noProof/>
                <w:webHidden/>
              </w:rPr>
              <w:fldChar w:fldCharType="separate"/>
            </w:r>
            <w:r>
              <w:rPr>
                <w:noProof/>
                <w:webHidden/>
              </w:rPr>
              <w:t>38</w:t>
            </w:r>
            <w:r>
              <w:rPr>
                <w:noProof/>
                <w:webHidden/>
              </w:rPr>
              <w:fldChar w:fldCharType="end"/>
            </w:r>
          </w:hyperlink>
        </w:p>
        <w:p w14:paraId="7DE23D03" w14:textId="1BACC3F7"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382" w:history="1">
            <w:r w:rsidRPr="00245270">
              <w:rPr>
                <w:rStyle w:val="Hyperlink"/>
                <w:rFonts w:eastAsiaTheme="majorEastAsia"/>
                <w:noProof/>
              </w:rPr>
              <w:t>Certification Pay.</w:t>
            </w:r>
            <w:r>
              <w:rPr>
                <w:noProof/>
                <w:webHidden/>
              </w:rPr>
              <w:tab/>
            </w:r>
            <w:r>
              <w:rPr>
                <w:noProof/>
                <w:webHidden/>
              </w:rPr>
              <w:fldChar w:fldCharType="begin"/>
            </w:r>
            <w:r>
              <w:rPr>
                <w:noProof/>
                <w:webHidden/>
              </w:rPr>
              <w:instrText xml:space="preserve"> PAGEREF _Toc222403382 \h </w:instrText>
            </w:r>
            <w:r>
              <w:rPr>
                <w:noProof/>
                <w:webHidden/>
              </w:rPr>
            </w:r>
            <w:r>
              <w:rPr>
                <w:noProof/>
                <w:webHidden/>
              </w:rPr>
              <w:fldChar w:fldCharType="separate"/>
            </w:r>
            <w:r>
              <w:rPr>
                <w:noProof/>
                <w:webHidden/>
              </w:rPr>
              <w:t>38</w:t>
            </w:r>
            <w:r>
              <w:rPr>
                <w:noProof/>
                <w:webHidden/>
              </w:rPr>
              <w:fldChar w:fldCharType="end"/>
            </w:r>
          </w:hyperlink>
        </w:p>
        <w:p w14:paraId="6B4B892F" w14:textId="247F4FAC"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383" w:history="1">
            <w:r w:rsidRPr="00245270">
              <w:rPr>
                <w:rStyle w:val="Hyperlink"/>
                <w:rFonts w:eastAsiaTheme="majorEastAsia"/>
                <w:noProof/>
              </w:rPr>
              <w:t>Mandatory Training</w:t>
            </w:r>
            <w:r>
              <w:rPr>
                <w:noProof/>
                <w:webHidden/>
              </w:rPr>
              <w:tab/>
            </w:r>
            <w:r>
              <w:rPr>
                <w:noProof/>
                <w:webHidden/>
              </w:rPr>
              <w:fldChar w:fldCharType="begin"/>
            </w:r>
            <w:r>
              <w:rPr>
                <w:noProof/>
                <w:webHidden/>
              </w:rPr>
              <w:instrText xml:space="preserve"> PAGEREF _Toc222403383 \h </w:instrText>
            </w:r>
            <w:r>
              <w:rPr>
                <w:noProof/>
                <w:webHidden/>
              </w:rPr>
            </w:r>
            <w:r>
              <w:rPr>
                <w:noProof/>
                <w:webHidden/>
              </w:rPr>
              <w:fldChar w:fldCharType="separate"/>
            </w:r>
            <w:r>
              <w:rPr>
                <w:noProof/>
                <w:webHidden/>
              </w:rPr>
              <w:t>39</w:t>
            </w:r>
            <w:r>
              <w:rPr>
                <w:noProof/>
                <w:webHidden/>
              </w:rPr>
              <w:fldChar w:fldCharType="end"/>
            </w:r>
          </w:hyperlink>
        </w:p>
        <w:p w14:paraId="4BDAC76F" w14:textId="488E5B51"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384" w:history="1">
            <w:r w:rsidRPr="00245270">
              <w:rPr>
                <w:rStyle w:val="Hyperlink"/>
                <w:rFonts w:eastAsiaTheme="majorEastAsia"/>
                <w:noProof/>
              </w:rPr>
              <w:t>Hiring, Appointment, and Promotion of Members.</w:t>
            </w:r>
            <w:r>
              <w:rPr>
                <w:noProof/>
                <w:webHidden/>
              </w:rPr>
              <w:tab/>
            </w:r>
            <w:r>
              <w:rPr>
                <w:noProof/>
                <w:webHidden/>
              </w:rPr>
              <w:fldChar w:fldCharType="begin"/>
            </w:r>
            <w:r>
              <w:rPr>
                <w:noProof/>
                <w:webHidden/>
              </w:rPr>
              <w:instrText xml:space="preserve"> PAGEREF _Toc222403384 \h </w:instrText>
            </w:r>
            <w:r>
              <w:rPr>
                <w:noProof/>
                <w:webHidden/>
              </w:rPr>
            </w:r>
            <w:r>
              <w:rPr>
                <w:noProof/>
                <w:webHidden/>
              </w:rPr>
              <w:fldChar w:fldCharType="separate"/>
            </w:r>
            <w:r>
              <w:rPr>
                <w:noProof/>
                <w:webHidden/>
              </w:rPr>
              <w:t>39</w:t>
            </w:r>
            <w:r>
              <w:rPr>
                <w:noProof/>
                <w:webHidden/>
              </w:rPr>
              <w:fldChar w:fldCharType="end"/>
            </w:r>
          </w:hyperlink>
        </w:p>
        <w:p w14:paraId="2321D4CD" w14:textId="20AFE73A"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85" w:history="1">
            <w:r w:rsidRPr="00245270">
              <w:rPr>
                <w:rStyle w:val="Hyperlink"/>
                <w:rFonts w:eastAsiaTheme="majorEastAsia"/>
                <w:noProof/>
              </w:rPr>
              <w:t>Eligibility.</w:t>
            </w:r>
            <w:r>
              <w:rPr>
                <w:noProof/>
                <w:webHidden/>
              </w:rPr>
              <w:tab/>
            </w:r>
            <w:r>
              <w:rPr>
                <w:noProof/>
                <w:webHidden/>
              </w:rPr>
              <w:fldChar w:fldCharType="begin"/>
            </w:r>
            <w:r>
              <w:rPr>
                <w:noProof/>
                <w:webHidden/>
              </w:rPr>
              <w:instrText xml:space="preserve"> PAGEREF _Toc222403385 \h </w:instrText>
            </w:r>
            <w:r>
              <w:rPr>
                <w:noProof/>
                <w:webHidden/>
              </w:rPr>
            </w:r>
            <w:r>
              <w:rPr>
                <w:noProof/>
                <w:webHidden/>
              </w:rPr>
              <w:fldChar w:fldCharType="separate"/>
            </w:r>
            <w:r>
              <w:rPr>
                <w:noProof/>
                <w:webHidden/>
              </w:rPr>
              <w:t>39</w:t>
            </w:r>
            <w:r>
              <w:rPr>
                <w:noProof/>
                <w:webHidden/>
              </w:rPr>
              <w:fldChar w:fldCharType="end"/>
            </w:r>
          </w:hyperlink>
        </w:p>
        <w:p w14:paraId="63ED9064" w14:textId="03C4AD3A"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86" w:history="1">
            <w:r w:rsidRPr="00245270">
              <w:rPr>
                <w:rStyle w:val="Hyperlink"/>
                <w:rFonts w:eastAsiaTheme="majorEastAsia"/>
                <w:noProof/>
              </w:rPr>
              <w:t>Fire Chief's Authority.</w:t>
            </w:r>
            <w:r>
              <w:rPr>
                <w:noProof/>
                <w:webHidden/>
              </w:rPr>
              <w:tab/>
            </w:r>
            <w:r>
              <w:rPr>
                <w:noProof/>
                <w:webHidden/>
              </w:rPr>
              <w:fldChar w:fldCharType="begin"/>
            </w:r>
            <w:r>
              <w:rPr>
                <w:noProof/>
                <w:webHidden/>
              </w:rPr>
              <w:instrText xml:space="preserve"> PAGEREF _Toc222403386 \h </w:instrText>
            </w:r>
            <w:r>
              <w:rPr>
                <w:noProof/>
                <w:webHidden/>
              </w:rPr>
            </w:r>
            <w:r>
              <w:rPr>
                <w:noProof/>
                <w:webHidden/>
              </w:rPr>
              <w:fldChar w:fldCharType="separate"/>
            </w:r>
            <w:r>
              <w:rPr>
                <w:noProof/>
                <w:webHidden/>
              </w:rPr>
              <w:t>39</w:t>
            </w:r>
            <w:r>
              <w:rPr>
                <w:noProof/>
                <w:webHidden/>
              </w:rPr>
              <w:fldChar w:fldCharType="end"/>
            </w:r>
          </w:hyperlink>
        </w:p>
        <w:p w14:paraId="2BC936F4" w14:textId="5C0C0836"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87" w:history="1">
            <w:r w:rsidRPr="00245270">
              <w:rPr>
                <w:rStyle w:val="Hyperlink"/>
                <w:rFonts w:eastAsiaTheme="majorEastAsia"/>
                <w:noProof/>
              </w:rPr>
              <w:t>Prior Performance as a Volunteer.</w:t>
            </w:r>
            <w:r>
              <w:rPr>
                <w:noProof/>
                <w:webHidden/>
              </w:rPr>
              <w:tab/>
            </w:r>
            <w:r>
              <w:rPr>
                <w:noProof/>
                <w:webHidden/>
              </w:rPr>
              <w:fldChar w:fldCharType="begin"/>
            </w:r>
            <w:r>
              <w:rPr>
                <w:noProof/>
                <w:webHidden/>
              </w:rPr>
              <w:instrText xml:space="preserve"> PAGEREF _Toc222403387 \h </w:instrText>
            </w:r>
            <w:r>
              <w:rPr>
                <w:noProof/>
                <w:webHidden/>
              </w:rPr>
            </w:r>
            <w:r>
              <w:rPr>
                <w:noProof/>
                <w:webHidden/>
              </w:rPr>
              <w:fldChar w:fldCharType="separate"/>
            </w:r>
            <w:r>
              <w:rPr>
                <w:noProof/>
                <w:webHidden/>
              </w:rPr>
              <w:t>40</w:t>
            </w:r>
            <w:r>
              <w:rPr>
                <w:noProof/>
                <w:webHidden/>
              </w:rPr>
              <w:fldChar w:fldCharType="end"/>
            </w:r>
          </w:hyperlink>
        </w:p>
        <w:p w14:paraId="614DF452" w14:textId="2C6A1439"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88" w:history="1">
            <w:r w:rsidRPr="00245270">
              <w:rPr>
                <w:rStyle w:val="Hyperlink"/>
                <w:rFonts w:eastAsiaTheme="majorEastAsia"/>
                <w:noProof/>
              </w:rPr>
              <w:t>Limitations on Hiring, Appointing or Promoting Close Relatives.</w:t>
            </w:r>
            <w:r>
              <w:rPr>
                <w:noProof/>
                <w:webHidden/>
              </w:rPr>
              <w:tab/>
            </w:r>
            <w:r>
              <w:rPr>
                <w:noProof/>
                <w:webHidden/>
              </w:rPr>
              <w:fldChar w:fldCharType="begin"/>
            </w:r>
            <w:r>
              <w:rPr>
                <w:noProof/>
                <w:webHidden/>
              </w:rPr>
              <w:instrText xml:space="preserve"> PAGEREF _Toc222403388 \h </w:instrText>
            </w:r>
            <w:r>
              <w:rPr>
                <w:noProof/>
                <w:webHidden/>
              </w:rPr>
            </w:r>
            <w:r>
              <w:rPr>
                <w:noProof/>
                <w:webHidden/>
              </w:rPr>
              <w:fldChar w:fldCharType="separate"/>
            </w:r>
            <w:r>
              <w:rPr>
                <w:noProof/>
                <w:webHidden/>
              </w:rPr>
              <w:t>40</w:t>
            </w:r>
            <w:r>
              <w:rPr>
                <w:noProof/>
                <w:webHidden/>
              </w:rPr>
              <w:fldChar w:fldCharType="end"/>
            </w:r>
          </w:hyperlink>
        </w:p>
        <w:p w14:paraId="06A2EB26" w14:textId="3612AAFA"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389" w:history="1">
            <w:r w:rsidRPr="00245270">
              <w:rPr>
                <w:rStyle w:val="Hyperlink"/>
                <w:rFonts w:eastAsiaTheme="majorEastAsia"/>
                <w:noProof/>
              </w:rPr>
              <w:t>Board Hires Fire Chief.</w:t>
            </w:r>
            <w:r>
              <w:rPr>
                <w:noProof/>
                <w:webHidden/>
              </w:rPr>
              <w:tab/>
            </w:r>
            <w:r>
              <w:rPr>
                <w:noProof/>
                <w:webHidden/>
              </w:rPr>
              <w:fldChar w:fldCharType="begin"/>
            </w:r>
            <w:r>
              <w:rPr>
                <w:noProof/>
                <w:webHidden/>
              </w:rPr>
              <w:instrText xml:space="preserve"> PAGEREF _Toc222403389 \h </w:instrText>
            </w:r>
            <w:r>
              <w:rPr>
                <w:noProof/>
                <w:webHidden/>
              </w:rPr>
            </w:r>
            <w:r>
              <w:rPr>
                <w:noProof/>
                <w:webHidden/>
              </w:rPr>
              <w:fldChar w:fldCharType="separate"/>
            </w:r>
            <w:r>
              <w:rPr>
                <w:noProof/>
                <w:webHidden/>
              </w:rPr>
              <w:t>41</w:t>
            </w:r>
            <w:r>
              <w:rPr>
                <w:noProof/>
                <w:webHidden/>
              </w:rPr>
              <w:fldChar w:fldCharType="end"/>
            </w:r>
          </w:hyperlink>
        </w:p>
        <w:p w14:paraId="3323BFDC" w14:textId="07B2E0D8"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90" w:history="1">
            <w:r w:rsidRPr="00245270">
              <w:rPr>
                <w:rStyle w:val="Hyperlink"/>
                <w:rFonts w:eastAsiaTheme="majorEastAsia"/>
                <w:noProof/>
              </w:rPr>
              <w:t>No Right to Former Position.</w:t>
            </w:r>
            <w:r>
              <w:rPr>
                <w:noProof/>
                <w:webHidden/>
              </w:rPr>
              <w:tab/>
            </w:r>
            <w:r>
              <w:rPr>
                <w:noProof/>
                <w:webHidden/>
              </w:rPr>
              <w:fldChar w:fldCharType="begin"/>
            </w:r>
            <w:r>
              <w:rPr>
                <w:noProof/>
                <w:webHidden/>
              </w:rPr>
              <w:instrText xml:space="preserve"> PAGEREF _Toc222403390 \h </w:instrText>
            </w:r>
            <w:r>
              <w:rPr>
                <w:noProof/>
                <w:webHidden/>
              </w:rPr>
            </w:r>
            <w:r>
              <w:rPr>
                <w:noProof/>
                <w:webHidden/>
              </w:rPr>
              <w:fldChar w:fldCharType="separate"/>
            </w:r>
            <w:r>
              <w:rPr>
                <w:noProof/>
                <w:webHidden/>
              </w:rPr>
              <w:t>41</w:t>
            </w:r>
            <w:r>
              <w:rPr>
                <w:noProof/>
                <w:webHidden/>
              </w:rPr>
              <w:fldChar w:fldCharType="end"/>
            </w:r>
          </w:hyperlink>
        </w:p>
        <w:p w14:paraId="7D843774" w14:textId="66E51734"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391" w:history="1">
            <w:r w:rsidRPr="00245270">
              <w:rPr>
                <w:rStyle w:val="Hyperlink"/>
                <w:rFonts w:eastAsiaTheme="majorEastAsia"/>
                <w:noProof/>
              </w:rPr>
              <w:t>Terminating Your Employment or Volunteer Service.</w:t>
            </w:r>
            <w:r>
              <w:rPr>
                <w:noProof/>
                <w:webHidden/>
              </w:rPr>
              <w:tab/>
            </w:r>
            <w:r>
              <w:rPr>
                <w:noProof/>
                <w:webHidden/>
              </w:rPr>
              <w:fldChar w:fldCharType="begin"/>
            </w:r>
            <w:r>
              <w:rPr>
                <w:noProof/>
                <w:webHidden/>
              </w:rPr>
              <w:instrText xml:space="preserve"> PAGEREF _Toc222403391 \h </w:instrText>
            </w:r>
            <w:r>
              <w:rPr>
                <w:noProof/>
                <w:webHidden/>
              </w:rPr>
            </w:r>
            <w:r>
              <w:rPr>
                <w:noProof/>
                <w:webHidden/>
              </w:rPr>
              <w:fldChar w:fldCharType="separate"/>
            </w:r>
            <w:r>
              <w:rPr>
                <w:noProof/>
                <w:webHidden/>
              </w:rPr>
              <w:t>41</w:t>
            </w:r>
            <w:r>
              <w:rPr>
                <w:noProof/>
                <w:webHidden/>
              </w:rPr>
              <w:fldChar w:fldCharType="end"/>
            </w:r>
          </w:hyperlink>
        </w:p>
        <w:p w14:paraId="545069DB" w14:textId="19EE172C"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92" w:history="1">
            <w:r w:rsidRPr="00245270">
              <w:rPr>
                <w:rStyle w:val="Hyperlink"/>
                <w:rFonts w:eastAsiaTheme="majorEastAsia"/>
                <w:noProof/>
              </w:rPr>
              <w:t>Notice.</w:t>
            </w:r>
            <w:r>
              <w:rPr>
                <w:noProof/>
                <w:webHidden/>
              </w:rPr>
              <w:tab/>
            </w:r>
            <w:r>
              <w:rPr>
                <w:noProof/>
                <w:webHidden/>
              </w:rPr>
              <w:fldChar w:fldCharType="begin"/>
            </w:r>
            <w:r>
              <w:rPr>
                <w:noProof/>
                <w:webHidden/>
              </w:rPr>
              <w:instrText xml:space="preserve"> PAGEREF _Toc222403392 \h </w:instrText>
            </w:r>
            <w:r>
              <w:rPr>
                <w:noProof/>
                <w:webHidden/>
              </w:rPr>
            </w:r>
            <w:r>
              <w:rPr>
                <w:noProof/>
                <w:webHidden/>
              </w:rPr>
              <w:fldChar w:fldCharType="separate"/>
            </w:r>
            <w:r>
              <w:rPr>
                <w:noProof/>
                <w:webHidden/>
              </w:rPr>
              <w:t>41</w:t>
            </w:r>
            <w:r>
              <w:rPr>
                <w:noProof/>
                <w:webHidden/>
              </w:rPr>
              <w:fldChar w:fldCharType="end"/>
            </w:r>
          </w:hyperlink>
        </w:p>
        <w:p w14:paraId="2BF9D50B" w14:textId="1D5E29D0"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93" w:history="1">
            <w:r w:rsidRPr="00245270">
              <w:rPr>
                <w:rStyle w:val="Hyperlink"/>
                <w:rFonts w:eastAsiaTheme="majorEastAsia"/>
                <w:noProof/>
              </w:rPr>
              <w:t>Return of NFPD Property - Failure to Return Reduces Final Pay.</w:t>
            </w:r>
            <w:r>
              <w:rPr>
                <w:noProof/>
                <w:webHidden/>
              </w:rPr>
              <w:tab/>
            </w:r>
            <w:r>
              <w:rPr>
                <w:noProof/>
                <w:webHidden/>
              </w:rPr>
              <w:fldChar w:fldCharType="begin"/>
            </w:r>
            <w:r>
              <w:rPr>
                <w:noProof/>
                <w:webHidden/>
              </w:rPr>
              <w:instrText xml:space="preserve"> PAGEREF _Toc222403393 \h </w:instrText>
            </w:r>
            <w:r>
              <w:rPr>
                <w:noProof/>
                <w:webHidden/>
              </w:rPr>
            </w:r>
            <w:r>
              <w:rPr>
                <w:noProof/>
                <w:webHidden/>
              </w:rPr>
              <w:fldChar w:fldCharType="separate"/>
            </w:r>
            <w:r>
              <w:rPr>
                <w:noProof/>
                <w:webHidden/>
              </w:rPr>
              <w:t>41</w:t>
            </w:r>
            <w:r>
              <w:rPr>
                <w:noProof/>
                <w:webHidden/>
              </w:rPr>
              <w:fldChar w:fldCharType="end"/>
            </w:r>
          </w:hyperlink>
        </w:p>
        <w:p w14:paraId="2A6EE2B6" w14:textId="2A0EA57E"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94" w:history="1">
            <w:r w:rsidRPr="00245270">
              <w:rPr>
                <w:rStyle w:val="Hyperlink"/>
                <w:rFonts w:eastAsiaTheme="majorEastAsia"/>
                <w:noProof/>
              </w:rPr>
              <w:t>Final Pay.</w:t>
            </w:r>
            <w:r>
              <w:rPr>
                <w:noProof/>
                <w:webHidden/>
              </w:rPr>
              <w:tab/>
            </w:r>
            <w:r>
              <w:rPr>
                <w:noProof/>
                <w:webHidden/>
              </w:rPr>
              <w:fldChar w:fldCharType="begin"/>
            </w:r>
            <w:r>
              <w:rPr>
                <w:noProof/>
                <w:webHidden/>
              </w:rPr>
              <w:instrText xml:space="preserve"> PAGEREF _Toc222403394 \h </w:instrText>
            </w:r>
            <w:r>
              <w:rPr>
                <w:noProof/>
                <w:webHidden/>
              </w:rPr>
            </w:r>
            <w:r>
              <w:rPr>
                <w:noProof/>
                <w:webHidden/>
              </w:rPr>
              <w:fldChar w:fldCharType="separate"/>
            </w:r>
            <w:r>
              <w:rPr>
                <w:noProof/>
                <w:webHidden/>
              </w:rPr>
              <w:t>41</w:t>
            </w:r>
            <w:r>
              <w:rPr>
                <w:noProof/>
                <w:webHidden/>
              </w:rPr>
              <w:fldChar w:fldCharType="end"/>
            </w:r>
          </w:hyperlink>
        </w:p>
        <w:p w14:paraId="7AFC202D" w14:textId="1939F1AE"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95" w:history="1">
            <w:r w:rsidRPr="00245270">
              <w:rPr>
                <w:rStyle w:val="Hyperlink"/>
                <w:rFonts w:eastAsiaTheme="majorEastAsia"/>
                <w:noProof/>
              </w:rPr>
              <w:t>Payment for Accrued Leaves and Holidays.</w:t>
            </w:r>
            <w:r>
              <w:rPr>
                <w:noProof/>
                <w:webHidden/>
              </w:rPr>
              <w:tab/>
            </w:r>
            <w:r>
              <w:rPr>
                <w:noProof/>
                <w:webHidden/>
              </w:rPr>
              <w:fldChar w:fldCharType="begin"/>
            </w:r>
            <w:r>
              <w:rPr>
                <w:noProof/>
                <w:webHidden/>
              </w:rPr>
              <w:instrText xml:space="preserve"> PAGEREF _Toc222403395 \h </w:instrText>
            </w:r>
            <w:r>
              <w:rPr>
                <w:noProof/>
                <w:webHidden/>
              </w:rPr>
            </w:r>
            <w:r>
              <w:rPr>
                <w:noProof/>
                <w:webHidden/>
              </w:rPr>
              <w:fldChar w:fldCharType="separate"/>
            </w:r>
            <w:r>
              <w:rPr>
                <w:noProof/>
                <w:webHidden/>
              </w:rPr>
              <w:t>41</w:t>
            </w:r>
            <w:r>
              <w:rPr>
                <w:noProof/>
                <w:webHidden/>
              </w:rPr>
              <w:fldChar w:fldCharType="end"/>
            </w:r>
          </w:hyperlink>
        </w:p>
        <w:p w14:paraId="356B6A2A" w14:textId="1E571540"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96" w:history="1">
            <w:r w:rsidRPr="00245270">
              <w:rPr>
                <w:rStyle w:val="Hyperlink"/>
                <w:rFonts w:eastAsiaTheme="majorEastAsia"/>
                <w:noProof/>
              </w:rPr>
              <w:t>Reference Inquiries.</w:t>
            </w:r>
            <w:r>
              <w:rPr>
                <w:noProof/>
                <w:webHidden/>
              </w:rPr>
              <w:tab/>
            </w:r>
            <w:r>
              <w:rPr>
                <w:noProof/>
                <w:webHidden/>
              </w:rPr>
              <w:fldChar w:fldCharType="begin"/>
            </w:r>
            <w:r>
              <w:rPr>
                <w:noProof/>
                <w:webHidden/>
              </w:rPr>
              <w:instrText xml:space="preserve"> PAGEREF _Toc222403396 \h </w:instrText>
            </w:r>
            <w:r>
              <w:rPr>
                <w:noProof/>
                <w:webHidden/>
              </w:rPr>
            </w:r>
            <w:r>
              <w:rPr>
                <w:noProof/>
                <w:webHidden/>
              </w:rPr>
              <w:fldChar w:fldCharType="separate"/>
            </w:r>
            <w:r>
              <w:rPr>
                <w:noProof/>
                <w:webHidden/>
              </w:rPr>
              <w:t>41</w:t>
            </w:r>
            <w:r>
              <w:rPr>
                <w:noProof/>
                <w:webHidden/>
              </w:rPr>
              <w:fldChar w:fldCharType="end"/>
            </w:r>
          </w:hyperlink>
        </w:p>
        <w:p w14:paraId="74D4A4D9" w14:textId="0A3D8350"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97" w:history="1">
            <w:r w:rsidRPr="00245270">
              <w:rPr>
                <w:rStyle w:val="Hyperlink"/>
                <w:rFonts w:eastAsiaTheme="majorEastAsia"/>
                <w:noProof/>
              </w:rPr>
              <w:t>Workplace Anti-Violence Policy.</w:t>
            </w:r>
            <w:r>
              <w:rPr>
                <w:noProof/>
                <w:webHidden/>
              </w:rPr>
              <w:tab/>
            </w:r>
            <w:r>
              <w:rPr>
                <w:noProof/>
                <w:webHidden/>
              </w:rPr>
              <w:fldChar w:fldCharType="begin"/>
            </w:r>
            <w:r>
              <w:rPr>
                <w:noProof/>
                <w:webHidden/>
              </w:rPr>
              <w:instrText xml:space="preserve"> PAGEREF _Toc222403397 \h </w:instrText>
            </w:r>
            <w:r>
              <w:rPr>
                <w:noProof/>
                <w:webHidden/>
              </w:rPr>
            </w:r>
            <w:r>
              <w:rPr>
                <w:noProof/>
                <w:webHidden/>
              </w:rPr>
              <w:fldChar w:fldCharType="separate"/>
            </w:r>
            <w:r>
              <w:rPr>
                <w:noProof/>
                <w:webHidden/>
              </w:rPr>
              <w:t>41</w:t>
            </w:r>
            <w:r>
              <w:rPr>
                <w:noProof/>
                <w:webHidden/>
              </w:rPr>
              <w:fldChar w:fldCharType="end"/>
            </w:r>
          </w:hyperlink>
        </w:p>
        <w:p w14:paraId="1CC4FFA3" w14:textId="4FA67A82"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398" w:history="1">
            <w:r w:rsidRPr="00245270">
              <w:rPr>
                <w:rStyle w:val="Hyperlink"/>
                <w:rFonts w:eastAsiaTheme="majorEastAsia"/>
                <w:noProof/>
              </w:rPr>
              <w:t>Communications Systems.</w:t>
            </w:r>
            <w:r>
              <w:rPr>
                <w:noProof/>
                <w:webHidden/>
              </w:rPr>
              <w:tab/>
            </w:r>
            <w:r>
              <w:rPr>
                <w:noProof/>
                <w:webHidden/>
              </w:rPr>
              <w:fldChar w:fldCharType="begin"/>
            </w:r>
            <w:r>
              <w:rPr>
                <w:noProof/>
                <w:webHidden/>
              </w:rPr>
              <w:instrText xml:space="preserve"> PAGEREF _Toc222403398 \h </w:instrText>
            </w:r>
            <w:r>
              <w:rPr>
                <w:noProof/>
                <w:webHidden/>
              </w:rPr>
            </w:r>
            <w:r>
              <w:rPr>
                <w:noProof/>
                <w:webHidden/>
              </w:rPr>
              <w:fldChar w:fldCharType="separate"/>
            </w:r>
            <w:r>
              <w:rPr>
                <w:noProof/>
                <w:webHidden/>
              </w:rPr>
              <w:t>42</w:t>
            </w:r>
            <w:r>
              <w:rPr>
                <w:noProof/>
                <w:webHidden/>
              </w:rPr>
              <w:fldChar w:fldCharType="end"/>
            </w:r>
          </w:hyperlink>
        </w:p>
        <w:p w14:paraId="4C8FCBC8" w14:textId="3CCEEAD8"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399" w:history="1">
            <w:r w:rsidRPr="00245270">
              <w:rPr>
                <w:rStyle w:val="Hyperlink"/>
                <w:rFonts w:eastAsiaTheme="majorEastAsia"/>
                <w:noProof/>
              </w:rPr>
              <w:t>General</w:t>
            </w:r>
            <w:r>
              <w:rPr>
                <w:noProof/>
                <w:webHidden/>
              </w:rPr>
              <w:tab/>
            </w:r>
            <w:r>
              <w:rPr>
                <w:noProof/>
                <w:webHidden/>
              </w:rPr>
              <w:fldChar w:fldCharType="begin"/>
            </w:r>
            <w:r>
              <w:rPr>
                <w:noProof/>
                <w:webHidden/>
              </w:rPr>
              <w:instrText xml:space="preserve"> PAGEREF _Toc222403399 \h </w:instrText>
            </w:r>
            <w:r>
              <w:rPr>
                <w:noProof/>
                <w:webHidden/>
              </w:rPr>
            </w:r>
            <w:r>
              <w:rPr>
                <w:noProof/>
                <w:webHidden/>
              </w:rPr>
              <w:fldChar w:fldCharType="separate"/>
            </w:r>
            <w:r>
              <w:rPr>
                <w:noProof/>
                <w:webHidden/>
              </w:rPr>
              <w:t>42</w:t>
            </w:r>
            <w:r>
              <w:rPr>
                <w:noProof/>
                <w:webHidden/>
              </w:rPr>
              <w:fldChar w:fldCharType="end"/>
            </w:r>
          </w:hyperlink>
        </w:p>
        <w:p w14:paraId="4389A101" w14:textId="486F75F9"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00" w:history="1">
            <w:r w:rsidRPr="00245270">
              <w:rPr>
                <w:rStyle w:val="Hyperlink"/>
                <w:rFonts w:eastAsiaTheme="majorEastAsia"/>
                <w:noProof/>
              </w:rPr>
              <w:t>Software</w:t>
            </w:r>
            <w:r>
              <w:rPr>
                <w:noProof/>
                <w:webHidden/>
              </w:rPr>
              <w:tab/>
            </w:r>
            <w:r>
              <w:rPr>
                <w:noProof/>
                <w:webHidden/>
              </w:rPr>
              <w:fldChar w:fldCharType="begin"/>
            </w:r>
            <w:r>
              <w:rPr>
                <w:noProof/>
                <w:webHidden/>
              </w:rPr>
              <w:instrText xml:space="preserve"> PAGEREF _Toc222403400 \h </w:instrText>
            </w:r>
            <w:r>
              <w:rPr>
                <w:noProof/>
                <w:webHidden/>
              </w:rPr>
            </w:r>
            <w:r>
              <w:rPr>
                <w:noProof/>
                <w:webHidden/>
              </w:rPr>
              <w:fldChar w:fldCharType="separate"/>
            </w:r>
            <w:r>
              <w:rPr>
                <w:noProof/>
                <w:webHidden/>
              </w:rPr>
              <w:t>43</w:t>
            </w:r>
            <w:r>
              <w:rPr>
                <w:noProof/>
                <w:webHidden/>
              </w:rPr>
              <w:fldChar w:fldCharType="end"/>
            </w:r>
          </w:hyperlink>
        </w:p>
        <w:p w14:paraId="11F28C0B" w14:textId="645FBE09"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01" w:history="1">
            <w:r w:rsidRPr="00245270">
              <w:rPr>
                <w:rStyle w:val="Hyperlink"/>
                <w:rFonts w:eastAsiaTheme="majorEastAsia"/>
                <w:noProof/>
              </w:rPr>
              <w:t>Personal Use of NFPD's Communication Systems</w:t>
            </w:r>
            <w:r>
              <w:rPr>
                <w:noProof/>
                <w:webHidden/>
              </w:rPr>
              <w:tab/>
            </w:r>
            <w:r>
              <w:rPr>
                <w:noProof/>
                <w:webHidden/>
              </w:rPr>
              <w:fldChar w:fldCharType="begin"/>
            </w:r>
            <w:r>
              <w:rPr>
                <w:noProof/>
                <w:webHidden/>
              </w:rPr>
              <w:instrText xml:space="preserve"> PAGEREF _Toc222403401 \h </w:instrText>
            </w:r>
            <w:r>
              <w:rPr>
                <w:noProof/>
                <w:webHidden/>
              </w:rPr>
            </w:r>
            <w:r>
              <w:rPr>
                <w:noProof/>
                <w:webHidden/>
              </w:rPr>
              <w:fldChar w:fldCharType="separate"/>
            </w:r>
            <w:r>
              <w:rPr>
                <w:noProof/>
                <w:webHidden/>
              </w:rPr>
              <w:t>43</w:t>
            </w:r>
            <w:r>
              <w:rPr>
                <w:noProof/>
                <w:webHidden/>
              </w:rPr>
              <w:fldChar w:fldCharType="end"/>
            </w:r>
          </w:hyperlink>
        </w:p>
        <w:p w14:paraId="20F32BF5" w14:textId="4E2ED6F6"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02" w:history="1">
            <w:r w:rsidRPr="00245270">
              <w:rPr>
                <w:rStyle w:val="Hyperlink"/>
                <w:rFonts w:eastAsiaTheme="majorEastAsia"/>
                <w:noProof/>
              </w:rPr>
              <w:t>Prohibited Use</w:t>
            </w:r>
            <w:r>
              <w:rPr>
                <w:noProof/>
                <w:webHidden/>
              </w:rPr>
              <w:tab/>
            </w:r>
            <w:r>
              <w:rPr>
                <w:noProof/>
                <w:webHidden/>
              </w:rPr>
              <w:fldChar w:fldCharType="begin"/>
            </w:r>
            <w:r>
              <w:rPr>
                <w:noProof/>
                <w:webHidden/>
              </w:rPr>
              <w:instrText xml:space="preserve"> PAGEREF _Toc222403402 \h </w:instrText>
            </w:r>
            <w:r>
              <w:rPr>
                <w:noProof/>
                <w:webHidden/>
              </w:rPr>
            </w:r>
            <w:r>
              <w:rPr>
                <w:noProof/>
                <w:webHidden/>
              </w:rPr>
              <w:fldChar w:fldCharType="separate"/>
            </w:r>
            <w:r>
              <w:rPr>
                <w:noProof/>
                <w:webHidden/>
              </w:rPr>
              <w:t>43</w:t>
            </w:r>
            <w:r>
              <w:rPr>
                <w:noProof/>
                <w:webHidden/>
              </w:rPr>
              <w:fldChar w:fldCharType="end"/>
            </w:r>
          </w:hyperlink>
        </w:p>
        <w:p w14:paraId="2BEA250E" w14:textId="7D2C4E45"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03" w:history="1">
            <w:r w:rsidRPr="00245270">
              <w:rPr>
                <w:rStyle w:val="Hyperlink"/>
                <w:rFonts w:eastAsiaTheme="majorEastAsia"/>
                <w:noProof/>
              </w:rPr>
              <w:t>No Expectation of Privacy</w:t>
            </w:r>
            <w:r>
              <w:rPr>
                <w:noProof/>
                <w:webHidden/>
              </w:rPr>
              <w:tab/>
            </w:r>
            <w:r>
              <w:rPr>
                <w:noProof/>
                <w:webHidden/>
              </w:rPr>
              <w:fldChar w:fldCharType="begin"/>
            </w:r>
            <w:r>
              <w:rPr>
                <w:noProof/>
                <w:webHidden/>
              </w:rPr>
              <w:instrText xml:space="preserve"> PAGEREF _Toc222403403 \h </w:instrText>
            </w:r>
            <w:r>
              <w:rPr>
                <w:noProof/>
                <w:webHidden/>
              </w:rPr>
            </w:r>
            <w:r>
              <w:rPr>
                <w:noProof/>
                <w:webHidden/>
              </w:rPr>
              <w:fldChar w:fldCharType="separate"/>
            </w:r>
            <w:r>
              <w:rPr>
                <w:noProof/>
                <w:webHidden/>
              </w:rPr>
              <w:t>44</w:t>
            </w:r>
            <w:r>
              <w:rPr>
                <w:noProof/>
                <w:webHidden/>
              </w:rPr>
              <w:fldChar w:fldCharType="end"/>
            </w:r>
          </w:hyperlink>
        </w:p>
        <w:p w14:paraId="509C55C3" w14:textId="1673DD7E"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04" w:history="1">
            <w:r w:rsidRPr="00245270">
              <w:rPr>
                <w:rStyle w:val="Hyperlink"/>
                <w:rFonts w:eastAsiaTheme="majorEastAsia"/>
                <w:noProof/>
              </w:rPr>
              <w:t>Retaliation Prohibited.</w:t>
            </w:r>
            <w:r>
              <w:rPr>
                <w:noProof/>
                <w:webHidden/>
              </w:rPr>
              <w:tab/>
            </w:r>
            <w:r>
              <w:rPr>
                <w:noProof/>
                <w:webHidden/>
              </w:rPr>
              <w:fldChar w:fldCharType="begin"/>
            </w:r>
            <w:r>
              <w:rPr>
                <w:noProof/>
                <w:webHidden/>
              </w:rPr>
              <w:instrText xml:space="preserve"> PAGEREF _Toc222403404 \h </w:instrText>
            </w:r>
            <w:r>
              <w:rPr>
                <w:noProof/>
                <w:webHidden/>
              </w:rPr>
            </w:r>
            <w:r>
              <w:rPr>
                <w:noProof/>
                <w:webHidden/>
              </w:rPr>
              <w:fldChar w:fldCharType="separate"/>
            </w:r>
            <w:r>
              <w:rPr>
                <w:noProof/>
                <w:webHidden/>
              </w:rPr>
              <w:t>44</w:t>
            </w:r>
            <w:r>
              <w:rPr>
                <w:noProof/>
                <w:webHidden/>
              </w:rPr>
              <w:fldChar w:fldCharType="end"/>
            </w:r>
          </w:hyperlink>
        </w:p>
        <w:p w14:paraId="18930537" w14:textId="34B7E473"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05" w:history="1">
            <w:r w:rsidRPr="00245270">
              <w:rPr>
                <w:rStyle w:val="Hyperlink"/>
                <w:rFonts w:eastAsiaTheme="majorEastAsia"/>
                <w:noProof/>
              </w:rPr>
              <w:t>Ability to Perform Duties after Illness, Injury or Leave of Absence.</w:t>
            </w:r>
            <w:r>
              <w:rPr>
                <w:noProof/>
                <w:webHidden/>
              </w:rPr>
              <w:tab/>
            </w:r>
            <w:r>
              <w:rPr>
                <w:noProof/>
                <w:webHidden/>
              </w:rPr>
              <w:fldChar w:fldCharType="begin"/>
            </w:r>
            <w:r>
              <w:rPr>
                <w:noProof/>
                <w:webHidden/>
              </w:rPr>
              <w:instrText xml:space="preserve"> PAGEREF _Toc222403405 \h </w:instrText>
            </w:r>
            <w:r>
              <w:rPr>
                <w:noProof/>
                <w:webHidden/>
              </w:rPr>
            </w:r>
            <w:r>
              <w:rPr>
                <w:noProof/>
                <w:webHidden/>
              </w:rPr>
              <w:fldChar w:fldCharType="separate"/>
            </w:r>
            <w:r>
              <w:rPr>
                <w:noProof/>
                <w:webHidden/>
              </w:rPr>
              <w:t>44</w:t>
            </w:r>
            <w:r>
              <w:rPr>
                <w:noProof/>
                <w:webHidden/>
              </w:rPr>
              <w:fldChar w:fldCharType="end"/>
            </w:r>
          </w:hyperlink>
        </w:p>
        <w:p w14:paraId="5B3BCD9F" w14:textId="2BCFD325"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06" w:history="1">
            <w:r w:rsidRPr="00245270">
              <w:rPr>
                <w:rStyle w:val="Hyperlink"/>
                <w:rFonts w:eastAsiaTheme="majorEastAsia"/>
                <w:noProof/>
              </w:rPr>
              <w:t>Physical Agility Testing</w:t>
            </w:r>
            <w:r>
              <w:rPr>
                <w:noProof/>
                <w:webHidden/>
              </w:rPr>
              <w:tab/>
            </w:r>
            <w:r>
              <w:rPr>
                <w:noProof/>
                <w:webHidden/>
              </w:rPr>
              <w:fldChar w:fldCharType="begin"/>
            </w:r>
            <w:r>
              <w:rPr>
                <w:noProof/>
                <w:webHidden/>
              </w:rPr>
              <w:instrText xml:space="preserve"> PAGEREF _Toc222403406 \h </w:instrText>
            </w:r>
            <w:r>
              <w:rPr>
                <w:noProof/>
                <w:webHidden/>
              </w:rPr>
            </w:r>
            <w:r>
              <w:rPr>
                <w:noProof/>
                <w:webHidden/>
              </w:rPr>
              <w:fldChar w:fldCharType="separate"/>
            </w:r>
            <w:r>
              <w:rPr>
                <w:noProof/>
                <w:webHidden/>
              </w:rPr>
              <w:t>44</w:t>
            </w:r>
            <w:r>
              <w:rPr>
                <w:noProof/>
                <w:webHidden/>
              </w:rPr>
              <w:fldChar w:fldCharType="end"/>
            </w:r>
          </w:hyperlink>
        </w:p>
        <w:p w14:paraId="204C20E9" w14:textId="6E3C31E0"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07" w:history="1">
            <w:r w:rsidRPr="00245270">
              <w:rPr>
                <w:rStyle w:val="Hyperlink"/>
                <w:rFonts w:eastAsiaTheme="majorEastAsia"/>
                <w:noProof/>
              </w:rPr>
              <w:t>Confidentiality of Protected Health Information.</w:t>
            </w:r>
            <w:r>
              <w:rPr>
                <w:noProof/>
                <w:webHidden/>
              </w:rPr>
              <w:tab/>
            </w:r>
            <w:r>
              <w:rPr>
                <w:noProof/>
                <w:webHidden/>
              </w:rPr>
              <w:fldChar w:fldCharType="begin"/>
            </w:r>
            <w:r>
              <w:rPr>
                <w:noProof/>
                <w:webHidden/>
              </w:rPr>
              <w:instrText xml:space="preserve"> PAGEREF _Toc222403407 \h </w:instrText>
            </w:r>
            <w:r>
              <w:rPr>
                <w:noProof/>
                <w:webHidden/>
              </w:rPr>
            </w:r>
            <w:r>
              <w:rPr>
                <w:noProof/>
                <w:webHidden/>
              </w:rPr>
              <w:fldChar w:fldCharType="separate"/>
            </w:r>
            <w:r>
              <w:rPr>
                <w:noProof/>
                <w:webHidden/>
              </w:rPr>
              <w:t>44</w:t>
            </w:r>
            <w:r>
              <w:rPr>
                <w:noProof/>
                <w:webHidden/>
              </w:rPr>
              <w:fldChar w:fldCharType="end"/>
            </w:r>
          </w:hyperlink>
        </w:p>
        <w:p w14:paraId="23973D73" w14:textId="71482268"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08" w:history="1">
            <w:r w:rsidRPr="00245270">
              <w:rPr>
                <w:rStyle w:val="Hyperlink"/>
                <w:rFonts w:eastAsiaTheme="majorEastAsia"/>
                <w:noProof/>
              </w:rPr>
              <w:t>Meet and Confer Process.</w:t>
            </w:r>
            <w:r>
              <w:rPr>
                <w:noProof/>
                <w:webHidden/>
              </w:rPr>
              <w:tab/>
            </w:r>
            <w:r>
              <w:rPr>
                <w:noProof/>
                <w:webHidden/>
              </w:rPr>
              <w:fldChar w:fldCharType="begin"/>
            </w:r>
            <w:r>
              <w:rPr>
                <w:noProof/>
                <w:webHidden/>
              </w:rPr>
              <w:instrText xml:space="preserve"> PAGEREF _Toc222403408 \h </w:instrText>
            </w:r>
            <w:r>
              <w:rPr>
                <w:noProof/>
                <w:webHidden/>
              </w:rPr>
            </w:r>
            <w:r>
              <w:rPr>
                <w:noProof/>
                <w:webHidden/>
              </w:rPr>
              <w:fldChar w:fldCharType="separate"/>
            </w:r>
            <w:r>
              <w:rPr>
                <w:noProof/>
                <w:webHidden/>
              </w:rPr>
              <w:t>44</w:t>
            </w:r>
            <w:r>
              <w:rPr>
                <w:noProof/>
                <w:webHidden/>
              </w:rPr>
              <w:fldChar w:fldCharType="end"/>
            </w:r>
          </w:hyperlink>
        </w:p>
        <w:p w14:paraId="7C1D1E18" w14:textId="4116A340"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409" w:history="1">
            <w:r w:rsidRPr="00245270">
              <w:rPr>
                <w:rStyle w:val="Hyperlink"/>
                <w:rFonts w:eastAsiaTheme="majorEastAsia"/>
                <w:noProof/>
              </w:rPr>
              <w:t>COMMAND STRUCTURE AND SCOPE</w:t>
            </w:r>
            <w:r>
              <w:rPr>
                <w:noProof/>
                <w:webHidden/>
              </w:rPr>
              <w:tab/>
            </w:r>
            <w:r>
              <w:rPr>
                <w:noProof/>
                <w:webHidden/>
              </w:rPr>
              <w:fldChar w:fldCharType="begin"/>
            </w:r>
            <w:r>
              <w:rPr>
                <w:noProof/>
                <w:webHidden/>
              </w:rPr>
              <w:instrText xml:space="preserve"> PAGEREF _Toc222403409 \h </w:instrText>
            </w:r>
            <w:r>
              <w:rPr>
                <w:noProof/>
                <w:webHidden/>
              </w:rPr>
            </w:r>
            <w:r>
              <w:rPr>
                <w:noProof/>
                <w:webHidden/>
              </w:rPr>
              <w:fldChar w:fldCharType="separate"/>
            </w:r>
            <w:r>
              <w:rPr>
                <w:noProof/>
                <w:webHidden/>
              </w:rPr>
              <w:t>45</w:t>
            </w:r>
            <w:r>
              <w:rPr>
                <w:noProof/>
                <w:webHidden/>
              </w:rPr>
              <w:fldChar w:fldCharType="end"/>
            </w:r>
          </w:hyperlink>
        </w:p>
        <w:p w14:paraId="04187D34" w14:textId="31E43104"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10" w:history="1">
            <w:r w:rsidRPr="00245270">
              <w:rPr>
                <w:rStyle w:val="Hyperlink"/>
                <w:rFonts w:eastAsiaTheme="majorEastAsia"/>
                <w:noProof/>
              </w:rPr>
              <w:t>Chain of Command.</w:t>
            </w:r>
            <w:r>
              <w:rPr>
                <w:noProof/>
                <w:webHidden/>
              </w:rPr>
              <w:tab/>
            </w:r>
            <w:r>
              <w:rPr>
                <w:noProof/>
                <w:webHidden/>
              </w:rPr>
              <w:fldChar w:fldCharType="begin"/>
            </w:r>
            <w:r>
              <w:rPr>
                <w:noProof/>
                <w:webHidden/>
              </w:rPr>
              <w:instrText xml:space="preserve"> PAGEREF _Toc222403410 \h </w:instrText>
            </w:r>
            <w:r>
              <w:rPr>
                <w:noProof/>
                <w:webHidden/>
              </w:rPr>
            </w:r>
            <w:r>
              <w:rPr>
                <w:noProof/>
                <w:webHidden/>
              </w:rPr>
              <w:fldChar w:fldCharType="separate"/>
            </w:r>
            <w:r>
              <w:rPr>
                <w:noProof/>
                <w:webHidden/>
              </w:rPr>
              <w:t>45</w:t>
            </w:r>
            <w:r>
              <w:rPr>
                <w:noProof/>
                <w:webHidden/>
              </w:rPr>
              <w:fldChar w:fldCharType="end"/>
            </w:r>
          </w:hyperlink>
        </w:p>
        <w:p w14:paraId="3A87D862" w14:textId="1FBAE20F"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11" w:history="1">
            <w:r w:rsidRPr="00245270">
              <w:rPr>
                <w:rStyle w:val="Hyperlink"/>
                <w:rFonts w:eastAsiaTheme="majorEastAsia"/>
                <w:noProof/>
              </w:rPr>
              <w:t>Orders by Supervisors.</w:t>
            </w:r>
            <w:r>
              <w:rPr>
                <w:noProof/>
                <w:webHidden/>
              </w:rPr>
              <w:tab/>
            </w:r>
            <w:r>
              <w:rPr>
                <w:noProof/>
                <w:webHidden/>
              </w:rPr>
              <w:fldChar w:fldCharType="begin"/>
            </w:r>
            <w:r>
              <w:rPr>
                <w:noProof/>
                <w:webHidden/>
              </w:rPr>
              <w:instrText xml:space="preserve"> PAGEREF _Toc222403411 \h </w:instrText>
            </w:r>
            <w:r>
              <w:rPr>
                <w:noProof/>
                <w:webHidden/>
              </w:rPr>
            </w:r>
            <w:r>
              <w:rPr>
                <w:noProof/>
                <w:webHidden/>
              </w:rPr>
              <w:fldChar w:fldCharType="separate"/>
            </w:r>
            <w:r>
              <w:rPr>
                <w:noProof/>
                <w:webHidden/>
              </w:rPr>
              <w:t>45</w:t>
            </w:r>
            <w:r>
              <w:rPr>
                <w:noProof/>
                <w:webHidden/>
              </w:rPr>
              <w:fldChar w:fldCharType="end"/>
            </w:r>
          </w:hyperlink>
        </w:p>
        <w:p w14:paraId="0884ECB0" w14:textId="2D38B70F"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12" w:history="1">
            <w:r w:rsidRPr="00245270">
              <w:rPr>
                <w:rStyle w:val="Hyperlink"/>
                <w:rFonts w:eastAsiaTheme="majorEastAsia"/>
                <w:noProof/>
              </w:rPr>
              <w:t>Behavior Toward Officers.</w:t>
            </w:r>
            <w:r>
              <w:rPr>
                <w:noProof/>
                <w:webHidden/>
              </w:rPr>
              <w:tab/>
            </w:r>
            <w:r>
              <w:rPr>
                <w:noProof/>
                <w:webHidden/>
              </w:rPr>
              <w:fldChar w:fldCharType="begin"/>
            </w:r>
            <w:r>
              <w:rPr>
                <w:noProof/>
                <w:webHidden/>
              </w:rPr>
              <w:instrText xml:space="preserve"> PAGEREF _Toc222403412 \h </w:instrText>
            </w:r>
            <w:r>
              <w:rPr>
                <w:noProof/>
                <w:webHidden/>
              </w:rPr>
            </w:r>
            <w:r>
              <w:rPr>
                <w:noProof/>
                <w:webHidden/>
              </w:rPr>
              <w:fldChar w:fldCharType="separate"/>
            </w:r>
            <w:r>
              <w:rPr>
                <w:noProof/>
                <w:webHidden/>
              </w:rPr>
              <w:t>45</w:t>
            </w:r>
            <w:r>
              <w:rPr>
                <w:noProof/>
                <w:webHidden/>
              </w:rPr>
              <w:fldChar w:fldCharType="end"/>
            </w:r>
          </w:hyperlink>
        </w:p>
        <w:p w14:paraId="6E78E18B" w14:textId="126EE04A"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13" w:history="1">
            <w:r w:rsidRPr="00245270">
              <w:rPr>
                <w:rStyle w:val="Hyperlink"/>
                <w:rFonts w:eastAsiaTheme="majorEastAsia"/>
                <w:noProof/>
              </w:rPr>
              <w:t>Command Structure.</w:t>
            </w:r>
            <w:r>
              <w:rPr>
                <w:noProof/>
                <w:webHidden/>
              </w:rPr>
              <w:tab/>
            </w:r>
            <w:r>
              <w:rPr>
                <w:noProof/>
                <w:webHidden/>
              </w:rPr>
              <w:fldChar w:fldCharType="begin"/>
            </w:r>
            <w:r>
              <w:rPr>
                <w:noProof/>
                <w:webHidden/>
              </w:rPr>
              <w:instrText xml:space="preserve"> PAGEREF _Toc222403413 \h </w:instrText>
            </w:r>
            <w:r>
              <w:rPr>
                <w:noProof/>
                <w:webHidden/>
              </w:rPr>
            </w:r>
            <w:r>
              <w:rPr>
                <w:noProof/>
                <w:webHidden/>
              </w:rPr>
              <w:fldChar w:fldCharType="separate"/>
            </w:r>
            <w:r>
              <w:rPr>
                <w:noProof/>
                <w:webHidden/>
              </w:rPr>
              <w:t>45</w:t>
            </w:r>
            <w:r>
              <w:rPr>
                <w:noProof/>
                <w:webHidden/>
              </w:rPr>
              <w:fldChar w:fldCharType="end"/>
            </w:r>
          </w:hyperlink>
        </w:p>
        <w:p w14:paraId="2E7187E2" w14:textId="6EE99FF0"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414" w:history="1">
            <w:r w:rsidRPr="00245270">
              <w:rPr>
                <w:rStyle w:val="Hyperlink"/>
                <w:rFonts w:eastAsiaTheme="majorEastAsia"/>
                <w:noProof/>
              </w:rPr>
              <w:t>MEMBER CONDUCT</w:t>
            </w:r>
            <w:r>
              <w:rPr>
                <w:noProof/>
                <w:webHidden/>
              </w:rPr>
              <w:tab/>
            </w:r>
            <w:r>
              <w:rPr>
                <w:noProof/>
                <w:webHidden/>
              </w:rPr>
              <w:fldChar w:fldCharType="begin"/>
            </w:r>
            <w:r>
              <w:rPr>
                <w:noProof/>
                <w:webHidden/>
              </w:rPr>
              <w:instrText xml:space="preserve"> PAGEREF _Toc222403414 \h </w:instrText>
            </w:r>
            <w:r>
              <w:rPr>
                <w:noProof/>
                <w:webHidden/>
              </w:rPr>
            </w:r>
            <w:r>
              <w:rPr>
                <w:noProof/>
                <w:webHidden/>
              </w:rPr>
              <w:fldChar w:fldCharType="separate"/>
            </w:r>
            <w:r>
              <w:rPr>
                <w:noProof/>
                <w:webHidden/>
              </w:rPr>
              <w:t>45</w:t>
            </w:r>
            <w:r>
              <w:rPr>
                <w:noProof/>
                <w:webHidden/>
              </w:rPr>
              <w:fldChar w:fldCharType="end"/>
            </w:r>
          </w:hyperlink>
        </w:p>
        <w:p w14:paraId="5476C2A4" w14:textId="6DA60B02"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415" w:history="1">
            <w:r w:rsidRPr="00245270">
              <w:rPr>
                <w:rStyle w:val="Hyperlink"/>
                <w:rFonts w:eastAsiaTheme="majorEastAsia"/>
                <w:noProof/>
              </w:rPr>
              <w:t>General Policy.</w:t>
            </w:r>
            <w:r>
              <w:rPr>
                <w:noProof/>
                <w:webHidden/>
              </w:rPr>
              <w:tab/>
            </w:r>
            <w:r>
              <w:rPr>
                <w:noProof/>
                <w:webHidden/>
              </w:rPr>
              <w:fldChar w:fldCharType="begin"/>
            </w:r>
            <w:r>
              <w:rPr>
                <w:noProof/>
                <w:webHidden/>
              </w:rPr>
              <w:instrText xml:space="preserve"> PAGEREF _Toc222403415 \h </w:instrText>
            </w:r>
            <w:r>
              <w:rPr>
                <w:noProof/>
                <w:webHidden/>
              </w:rPr>
            </w:r>
            <w:r>
              <w:rPr>
                <w:noProof/>
                <w:webHidden/>
              </w:rPr>
              <w:fldChar w:fldCharType="separate"/>
            </w:r>
            <w:r>
              <w:rPr>
                <w:noProof/>
                <w:webHidden/>
              </w:rPr>
              <w:t>46</w:t>
            </w:r>
            <w:r>
              <w:rPr>
                <w:noProof/>
                <w:webHidden/>
              </w:rPr>
              <w:fldChar w:fldCharType="end"/>
            </w:r>
          </w:hyperlink>
        </w:p>
        <w:p w14:paraId="6B15E9BD" w14:textId="49D66620"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16" w:history="1">
            <w:r w:rsidRPr="00245270">
              <w:rPr>
                <w:rStyle w:val="Hyperlink"/>
                <w:rFonts w:eastAsiaTheme="majorEastAsia"/>
                <w:noProof/>
              </w:rPr>
              <w:t>Required Testing.</w:t>
            </w:r>
            <w:r>
              <w:rPr>
                <w:noProof/>
                <w:webHidden/>
              </w:rPr>
              <w:tab/>
            </w:r>
            <w:r>
              <w:rPr>
                <w:noProof/>
                <w:webHidden/>
              </w:rPr>
              <w:fldChar w:fldCharType="begin"/>
            </w:r>
            <w:r>
              <w:rPr>
                <w:noProof/>
                <w:webHidden/>
              </w:rPr>
              <w:instrText xml:space="preserve"> PAGEREF _Toc222403416 \h </w:instrText>
            </w:r>
            <w:r>
              <w:rPr>
                <w:noProof/>
                <w:webHidden/>
              </w:rPr>
            </w:r>
            <w:r>
              <w:rPr>
                <w:noProof/>
                <w:webHidden/>
              </w:rPr>
              <w:fldChar w:fldCharType="separate"/>
            </w:r>
            <w:r>
              <w:rPr>
                <w:noProof/>
                <w:webHidden/>
              </w:rPr>
              <w:t>47</w:t>
            </w:r>
            <w:r>
              <w:rPr>
                <w:noProof/>
                <w:webHidden/>
              </w:rPr>
              <w:fldChar w:fldCharType="end"/>
            </w:r>
          </w:hyperlink>
        </w:p>
        <w:p w14:paraId="42B4E189" w14:textId="6C590603"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17" w:history="1">
            <w:r w:rsidRPr="00245270">
              <w:rPr>
                <w:rStyle w:val="Hyperlink"/>
                <w:rFonts w:eastAsiaTheme="majorEastAsia"/>
                <w:noProof/>
              </w:rPr>
              <w:t>Collection and Testing Procedure.</w:t>
            </w:r>
            <w:r>
              <w:rPr>
                <w:noProof/>
                <w:webHidden/>
              </w:rPr>
              <w:tab/>
            </w:r>
            <w:r>
              <w:rPr>
                <w:noProof/>
                <w:webHidden/>
              </w:rPr>
              <w:fldChar w:fldCharType="begin"/>
            </w:r>
            <w:r>
              <w:rPr>
                <w:noProof/>
                <w:webHidden/>
              </w:rPr>
              <w:instrText xml:space="preserve"> PAGEREF _Toc222403417 \h </w:instrText>
            </w:r>
            <w:r>
              <w:rPr>
                <w:noProof/>
                <w:webHidden/>
              </w:rPr>
            </w:r>
            <w:r>
              <w:rPr>
                <w:noProof/>
                <w:webHidden/>
              </w:rPr>
              <w:fldChar w:fldCharType="separate"/>
            </w:r>
            <w:r>
              <w:rPr>
                <w:noProof/>
                <w:webHidden/>
              </w:rPr>
              <w:t>47</w:t>
            </w:r>
            <w:r>
              <w:rPr>
                <w:noProof/>
                <w:webHidden/>
              </w:rPr>
              <w:fldChar w:fldCharType="end"/>
            </w:r>
          </w:hyperlink>
        </w:p>
        <w:p w14:paraId="303D1193" w14:textId="3021D14B"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18" w:history="1">
            <w:r w:rsidRPr="00245270">
              <w:rPr>
                <w:rStyle w:val="Hyperlink"/>
                <w:rFonts w:eastAsiaTheme="majorEastAsia"/>
                <w:noProof/>
              </w:rPr>
              <w:t>Effect on Employment/Service.</w:t>
            </w:r>
            <w:r>
              <w:rPr>
                <w:noProof/>
                <w:webHidden/>
              </w:rPr>
              <w:tab/>
            </w:r>
            <w:r>
              <w:rPr>
                <w:noProof/>
                <w:webHidden/>
              </w:rPr>
              <w:fldChar w:fldCharType="begin"/>
            </w:r>
            <w:r>
              <w:rPr>
                <w:noProof/>
                <w:webHidden/>
              </w:rPr>
              <w:instrText xml:space="preserve"> PAGEREF _Toc222403418 \h </w:instrText>
            </w:r>
            <w:r>
              <w:rPr>
                <w:noProof/>
                <w:webHidden/>
              </w:rPr>
            </w:r>
            <w:r>
              <w:rPr>
                <w:noProof/>
                <w:webHidden/>
              </w:rPr>
              <w:fldChar w:fldCharType="separate"/>
            </w:r>
            <w:r>
              <w:rPr>
                <w:noProof/>
                <w:webHidden/>
              </w:rPr>
              <w:t>48</w:t>
            </w:r>
            <w:r>
              <w:rPr>
                <w:noProof/>
                <w:webHidden/>
              </w:rPr>
              <w:fldChar w:fldCharType="end"/>
            </w:r>
          </w:hyperlink>
        </w:p>
        <w:p w14:paraId="31D7EED9" w14:textId="37456F77"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19" w:history="1">
            <w:r w:rsidRPr="00245270">
              <w:rPr>
                <w:rStyle w:val="Hyperlink"/>
                <w:rFonts w:eastAsiaTheme="majorEastAsia"/>
                <w:noProof/>
              </w:rPr>
              <w:t>Illegal Drug, Alcohol or Violence Related Charges - Duty to Notify NFPD.</w:t>
            </w:r>
            <w:r>
              <w:rPr>
                <w:noProof/>
                <w:webHidden/>
              </w:rPr>
              <w:tab/>
            </w:r>
            <w:r>
              <w:rPr>
                <w:noProof/>
                <w:webHidden/>
              </w:rPr>
              <w:fldChar w:fldCharType="begin"/>
            </w:r>
            <w:r>
              <w:rPr>
                <w:noProof/>
                <w:webHidden/>
              </w:rPr>
              <w:instrText xml:space="preserve"> PAGEREF _Toc222403419 \h </w:instrText>
            </w:r>
            <w:r>
              <w:rPr>
                <w:noProof/>
                <w:webHidden/>
              </w:rPr>
            </w:r>
            <w:r>
              <w:rPr>
                <w:noProof/>
                <w:webHidden/>
              </w:rPr>
              <w:fldChar w:fldCharType="separate"/>
            </w:r>
            <w:r>
              <w:rPr>
                <w:noProof/>
                <w:webHidden/>
              </w:rPr>
              <w:t>48</w:t>
            </w:r>
            <w:r>
              <w:rPr>
                <w:noProof/>
                <w:webHidden/>
              </w:rPr>
              <w:fldChar w:fldCharType="end"/>
            </w:r>
          </w:hyperlink>
        </w:p>
        <w:p w14:paraId="43F2C862" w14:textId="7D94D379"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20" w:history="1">
            <w:r w:rsidRPr="00245270">
              <w:rPr>
                <w:rStyle w:val="Hyperlink"/>
                <w:rFonts w:eastAsiaTheme="majorEastAsia"/>
                <w:noProof/>
              </w:rPr>
              <w:t>Confidentiality.</w:t>
            </w:r>
            <w:r>
              <w:rPr>
                <w:noProof/>
                <w:webHidden/>
              </w:rPr>
              <w:tab/>
            </w:r>
            <w:r>
              <w:rPr>
                <w:noProof/>
                <w:webHidden/>
              </w:rPr>
              <w:fldChar w:fldCharType="begin"/>
            </w:r>
            <w:r>
              <w:rPr>
                <w:noProof/>
                <w:webHidden/>
              </w:rPr>
              <w:instrText xml:space="preserve"> PAGEREF _Toc222403420 \h </w:instrText>
            </w:r>
            <w:r>
              <w:rPr>
                <w:noProof/>
                <w:webHidden/>
              </w:rPr>
            </w:r>
            <w:r>
              <w:rPr>
                <w:noProof/>
                <w:webHidden/>
              </w:rPr>
              <w:fldChar w:fldCharType="separate"/>
            </w:r>
            <w:r>
              <w:rPr>
                <w:noProof/>
                <w:webHidden/>
              </w:rPr>
              <w:t>49</w:t>
            </w:r>
            <w:r>
              <w:rPr>
                <w:noProof/>
                <w:webHidden/>
              </w:rPr>
              <w:fldChar w:fldCharType="end"/>
            </w:r>
          </w:hyperlink>
        </w:p>
        <w:p w14:paraId="53FE315D" w14:textId="7B7C36B9"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21" w:history="1">
            <w:r w:rsidRPr="00245270">
              <w:rPr>
                <w:rStyle w:val="Hyperlink"/>
                <w:rFonts w:eastAsiaTheme="majorEastAsia"/>
                <w:noProof/>
              </w:rPr>
              <w:t>NFPD's Right to Conduct Reasonable Searches.</w:t>
            </w:r>
            <w:r>
              <w:rPr>
                <w:noProof/>
                <w:webHidden/>
              </w:rPr>
              <w:tab/>
            </w:r>
            <w:r>
              <w:rPr>
                <w:noProof/>
                <w:webHidden/>
              </w:rPr>
              <w:fldChar w:fldCharType="begin"/>
            </w:r>
            <w:r>
              <w:rPr>
                <w:noProof/>
                <w:webHidden/>
              </w:rPr>
              <w:instrText xml:space="preserve"> PAGEREF _Toc222403421 \h </w:instrText>
            </w:r>
            <w:r>
              <w:rPr>
                <w:noProof/>
                <w:webHidden/>
              </w:rPr>
            </w:r>
            <w:r>
              <w:rPr>
                <w:noProof/>
                <w:webHidden/>
              </w:rPr>
              <w:fldChar w:fldCharType="separate"/>
            </w:r>
            <w:r>
              <w:rPr>
                <w:noProof/>
                <w:webHidden/>
              </w:rPr>
              <w:t>49</w:t>
            </w:r>
            <w:r>
              <w:rPr>
                <w:noProof/>
                <w:webHidden/>
              </w:rPr>
              <w:fldChar w:fldCharType="end"/>
            </w:r>
          </w:hyperlink>
        </w:p>
        <w:p w14:paraId="59B8ADDA" w14:textId="774382FE"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22" w:history="1">
            <w:r w:rsidRPr="00245270">
              <w:rPr>
                <w:rStyle w:val="Hyperlink"/>
                <w:rFonts w:eastAsiaTheme="majorEastAsia"/>
                <w:noProof/>
              </w:rPr>
              <w:t>Duty to Read E-Mails or Other Communications.</w:t>
            </w:r>
            <w:r>
              <w:rPr>
                <w:noProof/>
                <w:webHidden/>
              </w:rPr>
              <w:tab/>
            </w:r>
            <w:r>
              <w:rPr>
                <w:noProof/>
                <w:webHidden/>
              </w:rPr>
              <w:fldChar w:fldCharType="begin"/>
            </w:r>
            <w:r>
              <w:rPr>
                <w:noProof/>
                <w:webHidden/>
              </w:rPr>
              <w:instrText xml:space="preserve"> PAGEREF _Toc222403422 \h </w:instrText>
            </w:r>
            <w:r>
              <w:rPr>
                <w:noProof/>
                <w:webHidden/>
              </w:rPr>
            </w:r>
            <w:r>
              <w:rPr>
                <w:noProof/>
                <w:webHidden/>
              </w:rPr>
              <w:fldChar w:fldCharType="separate"/>
            </w:r>
            <w:r>
              <w:rPr>
                <w:noProof/>
                <w:webHidden/>
              </w:rPr>
              <w:t>49</w:t>
            </w:r>
            <w:r>
              <w:rPr>
                <w:noProof/>
                <w:webHidden/>
              </w:rPr>
              <w:fldChar w:fldCharType="end"/>
            </w:r>
          </w:hyperlink>
        </w:p>
        <w:p w14:paraId="1CF261B5" w14:textId="0AEA11C7"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23" w:history="1">
            <w:r w:rsidRPr="00245270">
              <w:rPr>
                <w:rStyle w:val="Hyperlink"/>
                <w:rFonts w:eastAsiaTheme="majorEastAsia"/>
                <w:noProof/>
              </w:rPr>
              <w:t>Solicitations.</w:t>
            </w:r>
            <w:r>
              <w:rPr>
                <w:noProof/>
                <w:webHidden/>
              </w:rPr>
              <w:tab/>
            </w:r>
            <w:r>
              <w:rPr>
                <w:noProof/>
                <w:webHidden/>
              </w:rPr>
              <w:fldChar w:fldCharType="begin"/>
            </w:r>
            <w:r>
              <w:rPr>
                <w:noProof/>
                <w:webHidden/>
              </w:rPr>
              <w:instrText xml:space="preserve"> PAGEREF _Toc222403423 \h </w:instrText>
            </w:r>
            <w:r>
              <w:rPr>
                <w:noProof/>
                <w:webHidden/>
              </w:rPr>
            </w:r>
            <w:r>
              <w:rPr>
                <w:noProof/>
                <w:webHidden/>
              </w:rPr>
              <w:fldChar w:fldCharType="separate"/>
            </w:r>
            <w:r>
              <w:rPr>
                <w:noProof/>
                <w:webHidden/>
              </w:rPr>
              <w:t>49</w:t>
            </w:r>
            <w:r>
              <w:rPr>
                <w:noProof/>
                <w:webHidden/>
              </w:rPr>
              <w:fldChar w:fldCharType="end"/>
            </w:r>
          </w:hyperlink>
        </w:p>
        <w:p w14:paraId="199B2A9B" w14:textId="5B949FDF"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24" w:history="1">
            <w:r w:rsidRPr="00245270">
              <w:rPr>
                <w:rStyle w:val="Hyperlink"/>
                <w:rFonts w:eastAsiaTheme="majorEastAsia"/>
                <w:noProof/>
              </w:rPr>
              <w:t>Unauthorized Recording of Conversations.</w:t>
            </w:r>
            <w:r>
              <w:rPr>
                <w:noProof/>
                <w:webHidden/>
              </w:rPr>
              <w:tab/>
            </w:r>
            <w:r>
              <w:rPr>
                <w:noProof/>
                <w:webHidden/>
              </w:rPr>
              <w:fldChar w:fldCharType="begin"/>
            </w:r>
            <w:r>
              <w:rPr>
                <w:noProof/>
                <w:webHidden/>
              </w:rPr>
              <w:instrText xml:space="preserve"> PAGEREF _Toc222403424 \h </w:instrText>
            </w:r>
            <w:r>
              <w:rPr>
                <w:noProof/>
                <w:webHidden/>
              </w:rPr>
            </w:r>
            <w:r>
              <w:rPr>
                <w:noProof/>
                <w:webHidden/>
              </w:rPr>
              <w:fldChar w:fldCharType="separate"/>
            </w:r>
            <w:r>
              <w:rPr>
                <w:noProof/>
                <w:webHidden/>
              </w:rPr>
              <w:t>50</w:t>
            </w:r>
            <w:r>
              <w:rPr>
                <w:noProof/>
                <w:webHidden/>
              </w:rPr>
              <w:fldChar w:fldCharType="end"/>
            </w:r>
          </w:hyperlink>
        </w:p>
        <w:p w14:paraId="70BE4B95" w14:textId="1CBA75C4"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25" w:history="1">
            <w:r w:rsidRPr="00245270">
              <w:rPr>
                <w:rStyle w:val="Hyperlink"/>
                <w:rFonts w:eastAsiaTheme="majorEastAsia"/>
                <w:noProof/>
              </w:rPr>
              <w:t>Protective Clothing.</w:t>
            </w:r>
            <w:r>
              <w:rPr>
                <w:noProof/>
                <w:webHidden/>
              </w:rPr>
              <w:tab/>
            </w:r>
            <w:r>
              <w:rPr>
                <w:noProof/>
                <w:webHidden/>
              </w:rPr>
              <w:fldChar w:fldCharType="begin"/>
            </w:r>
            <w:r>
              <w:rPr>
                <w:noProof/>
                <w:webHidden/>
              </w:rPr>
              <w:instrText xml:space="preserve"> PAGEREF _Toc222403425 \h </w:instrText>
            </w:r>
            <w:r>
              <w:rPr>
                <w:noProof/>
                <w:webHidden/>
              </w:rPr>
            </w:r>
            <w:r>
              <w:rPr>
                <w:noProof/>
                <w:webHidden/>
              </w:rPr>
              <w:fldChar w:fldCharType="separate"/>
            </w:r>
            <w:r>
              <w:rPr>
                <w:noProof/>
                <w:webHidden/>
              </w:rPr>
              <w:t>50</w:t>
            </w:r>
            <w:r>
              <w:rPr>
                <w:noProof/>
                <w:webHidden/>
              </w:rPr>
              <w:fldChar w:fldCharType="end"/>
            </w:r>
          </w:hyperlink>
        </w:p>
        <w:p w14:paraId="4F6673B6" w14:textId="39978F3F"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26" w:history="1">
            <w:r w:rsidRPr="00245270">
              <w:rPr>
                <w:rStyle w:val="Hyperlink"/>
                <w:rFonts w:eastAsiaTheme="majorEastAsia"/>
                <w:noProof/>
              </w:rPr>
              <w:t>Use of NFPD Apparatus and Personal Vehicles.</w:t>
            </w:r>
            <w:r>
              <w:rPr>
                <w:noProof/>
                <w:webHidden/>
              </w:rPr>
              <w:tab/>
            </w:r>
            <w:r>
              <w:rPr>
                <w:noProof/>
                <w:webHidden/>
              </w:rPr>
              <w:fldChar w:fldCharType="begin"/>
            </w:r>
            <w:r>
              <w:rPr>
                <w:noProof/>
                <w:webHidden/>
              </w:rPr>
              <w:instrText xml:space="preserve"> PAGEREF _Toc222403426 \h </w:instrText>
            </w:r>
            <w:r>
              <w:rPr>
                <w:noProof/>
                <w:webHidden/>
              </w:rPr>
            </w:r>
            <w:r>
              <w:rPr>
                <w:noProof/>
                <w:webHidden/>
              </w:rPr>
              <w:fldChar w:fldCharType="separate"/>
            </w:r>
            <w:r>
              <w:rPr>
                <w:noProof/>
                <w:webHidden/>
              </w:rPr>
              <w:t>50</w:t>
            </w:r>
            <w:r>
              <w:rPr>
                <w:noProof/>
                <w:webHidden/>
              </w:rPr>
              <w:fldChar w:fldCharType="end"/>
            </w:r>
          </w:hyperlink>
        </w:p>
        <w:p w14:paraId="2871EC34" w14:textId="0D8DE8BB"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27" w:history="1">
            <w:r w:rsidRPr="00245270">
              <w:rPr>
                <w:rStyle w:val="Hyperlink"/>
                <w:rFonts w:eastAsiaTheme="majorEastAsia"/>
                <w:noProof/>
              </w:rPr>
              <w:t>Valid Driver's License.</w:t>
            </w:r>
            <w:r>
              <w:rPr>
                <w:noProof/>
                <w:webHidden/>
              </w:rPr>
              <w:tab/>
            </w:r>
            <w:r>
              <w:rPr>
                <w:noProof/>
                <w:webHidden/>
              </w:rPr>
              <w:fldChar w:fldCharType="begin"/>
            </w:r>
            <w:r>
              <w:rPr>
                <w:noProof/>
                <w:webHidden/>
              </w:rPr>
              <w:instrText xml:space="preserve"> PAGEREF _Toc222403427 \h </w:instrText>
            </w:r>
            <w:r>
              <w:rPr>
                <w:noProof/>
                <w:webHidden/>
              </w:rPr>
            </w:r>
            <w:r>
              <w:rPr>
                <w:noProof/>
                <w:webHidden/>
              </w:rPr>
              <w:fldChar w:fldCharType="separate"/>
            </w:r>
            <w:r>
              <w:rPr>
                <w:noProof/>
                <w:webHidden/>
              </w:rPr>
              <w:t>50</w:t>
            </w:r>
            <w:r>
              <w:rPr>
                <w:noProof/>
                <w:webHidden/>
              </w:rPr>
              <w:fldChar w:fldCharType="end"/>
            </w:r>
          </w:hyperlink>
        </w:p>
        <w:p w14:paraId="357F4DA0" w14:textId="052DA987"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28" w:history="1">
            <w:r w:rsidRPr="00245270">
              <w:rPr>
                <w:rStyle w:val="Hyperlink"/>
                <w:rFonts w:eastAsiaTheme="majorEastAsia"/>
                <w:noProof/>
              </w:rPr>
              <w:t>Insurance.</w:t>
            </w:r>
            <w:r>
              <w:rPr>
                <w:noProof/>
                <w:webHidden/>
              </w:rPr>
              <w:tab/>
            </w:r>
            <w:r>
              <w:rPr>
                <w:noProof/>
                <w:webHidden/>
              </w:rPr>
              <w:fldChar w:fldCharType="begin"/>
            </w:r>
            <w:r>
              <w:rPr>
                <w:noProof/>
                <w:webHidden/>
              </w:rPr>
              <w:instrText xml:space="preserve"> PAGEREF _Toc222403428 \h </w:instrText>
            </w:r>
            <w:r>
              <w:rPr>
                <w:noProof/>
                <w:webHidden/>
              </w:rPr>
            </w:r>
            <w:r>
              <w:rPr>
                <w:noProof/>
                <w:webHidden/>
              </w:rPr>
              <w:fldChar w:fldCharType="separate"/>
            </w:r>
            <w:r>
              <w:rPr>
                <w:noProof/>
                <w:webHidden/>
              </w:rPr>
              <w:t>50</w:t>
            </w:r>
            <w:r>
              <w:rPr>
                <w:noProof/>
                <w:webHidden/>
              </w:rPr>
              <w:fldChar w:fldCharType="end"/>
            </w:r>
          </w:hyperlink>
        </w:p>
        <w:p w14:paraId="6FD1B895" w14:textId="368B6CAE"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29" w:history="1">
            <w:r w:rsidRPr="00245270">
              <w:rPr>
                <w:rStyle w:val="Hyperlink"/>
                <w:rFonts w:eastAsiaTheme="majorEastAsia"/>
                <w:noProof/>
              </w:rPr>
              <w:t>Accidents.</w:t>
            </w:r>
            <w:r>
              <w:rPr>
                <w:noProof/>
                <w:webHidden/>
              </w:rPr>
              <w:tab/>
            </w:r>
            <w:r>
              <w:rPr>
                <w:noProof/>
                <w:webHidden/>
              </w:rPr>
              <w:fldChar w:fldCharType="begin"/>
            </w:r>
            <w:r>
              <w:rPr>
                <w:noProof/>
                <w:webHidden/>
              </w:rPr>
              <w:instrText xml:space="preserve"> PAGEREF _Toc222403429 \h </w:instrText>
            </w:r>
            <w:r>
              <w:rPr>
                <w:noProof/>
                <w:webHidden/>
              </w:rPr>
            </w:r>
            <w:r>
              <w:rPr>
                <w:noProof/>
                <w:webHidden/>
              </w:rPr>
              <w:fldChar w:fldCharType="separate"/>
            </w:r>
            <w:r>
              <w:rPr>
                <w:noProof/>
                <w:webHidden/>
              </w:rPr>
              <w:t>50</w:t>
            </w:r>
            <w:r>
              <w:rPr>
                <w:noProof/>
                <w:webHidden/>
              </w:rPr>
              <w:fldChar w:fldCharType="end"/>
            </w:r>
          </w:hyperlink>
        </w:p>
        <w:p w14:paraId="5BA31494" w14:textId="13F0FC47"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30" w:history="1">
            <w:r w:rsidRPr="00245270">
              <w:rPr>
                <w:rStyle w:val="Hyperlink"/>
                <w:rFonts w:eastAsiaTheme="majorEastAsia"/>
                <w:noProof/>
              </w:rPr>
              <w:t>Traffic Violations.</w:t>
            </w:r>
            <w:r>
              <w:rPr>
                <w:noProof/>
                <w:webHidden/>
              </w:rPr>
              <w:tab/>
            </w:r>
            <w:r>
              <w:rPr>
                <w:noProof/>
                <w:webHidden/>
              </w:rPr>
              <w:fldChar w:fldCharType="begin"/>
            </w:r>
            <w:r>
              <w:rPr>
                <w:noProof/>
                <w:webHidden/>
              </w:rPr>
              <w:instrText xml:space="preserve"> PAGEREF _Toc222403430 \h </w:instrText>
            </w:r>
            <w:r>
              <w:rPr>
                <w:noProof/>
                <w:webHidden/>
              </w:rPr>
            </w:r>
            <w:r>
              <w:rPr>
                <w:noProof/>
                <w:webHidden/>
              </w:rPr>
              <w:fldChar w:fldCharType="separate"/>
            </w:r>
            <w:r>
              <w:rPr>
                <w:noProof/>
                <w:webHidden/>
              </w:rPr>
              <w:t>51</w:t>
            </w:r>
            <w:r>
              <w:rPr>
                <w:noProof/>
                <w:webHidden/>
              </w:rPr>
              <w:fldChar w:fldCharType="end"/>
            </w:r>
          </w:hyperlink>
        </w:p>
        <w:p w14:paraId="1A59538D" w14:textId="039A7341"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31" w:history="1">
            <w:r w:rsidRPr="00245270">
              <w:rPr>
                <w:rStyle w:val="Hyperlink"/>
                <w:rFonts w:eastAsiaTheme="majorEastAsia"/>
                <w:noProof/>
              </w:rPr>
              <w:t>Lawful Driving and Parking.</w:t>
            </w:r>
            <w:r>
              <w:rPr>
                <w:noProof/>
                <w:webHidden/>
              </w:rPr>
              <w:tab/>
            </w:r>
            <w:r>
              <w:rPr>
                <w:noProof/>
                <w:webHidden/>
              </w:rPr>
              <w:fldChar w:fldCharType="begin"/>
            </w:r>
            <w:r>
              <w:rPr>
                <w:noProof/>
                <w:webHidden/>
              </w:rPr>
              <w:instrText xml:space="preserve"> PAGEREF _Toc222403431 \h </w:instrText>
            </w:r>
            <w:r>
              <w:rPr>
                <w:noProof/>
                <w:webHidden/>
              </w:rPr>
            </w:r>
            <w:r>
              <w:rPr>
                <w:noProof/>
                <w:webHidden/>
              </w:rPr>
              <w:fldChar w:fldCharType="separate"/>
            </w:r>
            <w:r>
              <w:rPr>
                <w:noProof/>
                <w:webHidden/>
              </w:rPr>
              <w:t>51</w:t>
            </w:r>
            <w:r>
              <w:rPr>
                <w:noProof/>
                <w:webHidden/>
              </w:rPr>
              <w:fldChar w:fldCharType="end"/>
            </w:r>
          </w:hyperlink>
        </w:p>
        <w:p w14:paraId="6FE6FD45" w14:textId="6F5C59B2"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432" w:history="1">
            <w:r w:rsidRPr="00245270">
              <w:rPr>
                <w:rStyle w:val="Hyperlink"/>
                <w:rFonts w:eastAsiaTheme="majorEastAsia"/>
                <w:noProof/>
              </w:rPr>
              <w:t>Ride-Along Program.</w:t>
            </w:r>
            <w:r>
              <w:rPr>
                <w:noProof/>
                <w:webHidden/>
              </w:rPr>
              <w:tab/>
            </w:r>
            <w:r>
              <w:rPr>
                <w:noProof/>
                <w:webHidden/>
              </w:rPr>
              <w:fldChar w:fldCharType="begin"/>
            </w:r>
            <w:r>
              <w:rPr>
                <w:noProof/>
                <w:webHidden/>
              </w:rPr>
              <w:instrText xml:space="preserve"> PAGEREF _Toc222403432 \h </w:instrText>
            </w:r>
            <w:r>
              <w:rPr>
                <w:noProof/>
                <w:webHidden/>
              </w:rPr>
            </w:r>
            <w:r>
              <w:rPr>
                <w:noProof/>
                <w:webHidden/>
              </w:rPr>
              <w:fldChar w:fldCharType="separate"/>
            </w:r>
            <w:r>
              <w:rPr>
                <w:noProof/>
                <w:webHidden/>
              </w:rPr>
              <w:t>51</w:t>
            </w:r>
            <w:r>
              <w:rPr>
                <w:noProof/>
                <w:webHidden/>
              </w:rPr>
              <w:fldChar w:fldCharType="end"/>
            </w:r>
          </w:hyperlink>
        </w:p>
        <w:p w14:paraId="0B8F30FD" w14:textId="60A6EFC6"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433" w:history="1">
            <w:r w:rsidRPr="00245270">
              <w:rPr>
                <w:rStyle w:val="Hyperlink"/>
                <w:rFonts w:eastAsiaTheme="majorEastAsia"/>
                <w:noProof/>
              </w:rPr>
              <w:t>Dress Code and Hair Regulations.</w:t>
            </w:r>
            <w:r>
              <w:rPr>
                <w:noProof/>
                <w:webHidden/>
              </w:rPr>
              <w:tab/>
            </w:r>
            <w:r>
              <w:rPr>
                <w:noProof/>
                <w:webHidden/>
              </w:rPr>
              <w:fldChar w:fldCharType="begin"/>
            </w:r>
            <w:r>
              <w:rPr>
                <w:noProof/>
                <w:webHidden/>
              </w:rPr>
              <w:instrText xml:space="preserve"> PAGEREF _Toc222403433 \h </w:instrText>
            </w:r>
            <w:r>
              <w:rPr>
                <w:noProof/>
                <w:webHidden/>
              </w:rPr>
            </w:r>
            <w:r>
              <w:rPr>
                <w:noProof/>
                <w:webHidden/>
              </w:rPr>
              <w:fldChar w:fldCharType="separate"/>
            </w:r>
            <w:r>
              <w:rPr>
                <w:noProof/>
                <w:webHidden/>
              </w:rPr>
              <w:t>52</w:t>
            </w:r>
            <w:r>
              <w:rPr>
                <w:noProof/>
                <w:webHidden/>
              </w:rPr>
              <w:fldChar w:fldCharType="end"/>
            </w:r>
          </w:hyperlink>
        </w:p>
        <w:p w14:paraId="0F570333" w14:textId="3CCDE481"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434" w:history="1">
            <w:r w:rsidRPr="00245270">
              <w:rPr>
                <w:rStyle w:val="Hyperlink"/>
                <w:rFonts w:eastAsiaTheme="majorEastAsia"/>
                <w:noProof/>
              </w:rPr>
              <w:t>Tobacco and Tobacco Products.</w:t>
            </w:r>
            <w:r>
              <w:rPr>
                <w:noProof/>
                <w:webHidden/>
              </w:rPr>
              <w:tab/>
            </w:r>
            <w:r>
              <w:rPr>
                <w:noProof/>
                <w:webHidden/>
              </w:rPr>
              <w:fldChar w:fldCharType="begin"/>
            </w:r>
            <w:r>
              <w:rPr>
                <w:noProof/>
                <w:webHidden/>
              </w:rPr>
              <w:instrText xml:space="preserve"> PAGEREF _Toc222403434 \h </w:instrText>
            </w:r>
            <w:r>
              <w:rPr>
                <w:noProof/>
                <w:webHidden/>
              </w:rPr>
            </w:r>
            <w:r>
              <w:rPr>
                <w:noProof/>
                <w:webHidden/>
              </w:rPr>
              <w:fldChar w:fldCharType="separate"/>
            </w:r>
            <w:r>
              <w:rPr>
                <w:noProof/>
                <w:webHidden/>
              </w:rPr>
              <w:t>52</w:t>
            </w:r>
            <w:r>
              <w:rPr>
                <w:noProof/>
                <w:webHidden/>
              </w:rPr>
              <w:fldChar w:fldCharType="end"/>
            </w:r>
          </w:hyperlink>
        </w:p>
        <w:p w14:paraId="1822723A" w14:textId="1815C027"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435" w:history="1">
            <w:r w:rsidRPr="00245270">
              <w:rPr>
                <w:rStyle w:val="Hyperlink"/>
                <w:rFonts w:eastAsiaTheme="majorEastAsia"/>
                <w:noProof/>
              </w:rPr>
              <w:t>Care and Use of NFPD Property – Theft of Member Property.</w:t>
            </w:r>
            <w:r>
              <w:rPr>
                <w:noProof/>
                <w:webHidden/>
              </w:rPr>
              <w:tab/>
            </w:r>
            <w:r>
              <w:rPr>
                <w:noProof/>
                <w:webHidden/>
              </w:rPr>
              <w:fldChar w:fldCharType="begin"/>
            </w:r>
            <w:r>
              <w:rPr>
                <w:noProof/>
                <w:webHidden/>
              </w:rPr>
              <w:instrText xml:space="preserve"> PAGEREF _Toc222403435 \h </w:instrText>
            </w:r>
            <w:r>
              <w:rPr>
                <w:noProof/>
                <w:webHidden/>
              </w:rPr>
            </w:r>
            <w:r>
              <w:rPr>
                <w:noProof/>
                <w:webHidden/>
              </w:rPr>
              <w:fldChar w:fldCharType="separate"/>
            </w:r>
            <w:r>
              <w:rPr>
                <w:noProof/>
                <w:webHidden/>
              </w:rPr>
              <w:t>52</w:t>
            </w:r>
            <w:r>
              <w:rPr>
                <w:noProof/>
                <w:webHidden/>
              </w:rPr>
              <w:fldChar w:fldCharType="end"/>
            </w:r>
          </w:hyperlink>
        </w:p>
        <w:p w14:paraId="7C84E579" w14:textId="68CDD0D2"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36" w:history="1">
            <w:r w:rsidRPr="00245270">
              <w:rPr>
                <w:rStyle w:val="Hyperlink"/>
                <w:rFonts w:eastAsiaTheme="majorEastAsia"/>
                <w:noProof/>
              </w:rPr>
              <w:t>Conflicts of Interest.</w:t>
            </w:r>
            <w:r>
              <w:rPr>
                <w:noProof/>
                <w:webHidden/>
              </w:rPr>
              <w:tab/>
            </w:r>
            <w:r>
              <w:rPr>
                <w:noProof/>
                <w:webHidden/>
              </w:rPr>
              <w:fldChar w:fldCharType="begin"/>
            </w:r>
            <w:r>
              <w:rPr>
                <w:noProof/>
                <w:webHidden/>
              </w:rPr>
              <w:instrText xml:space="preserve"> PAGEREF _Toc222403436 \h </w:instrText>
            </w:r>
            <w:r>
              <w:rPr>
                <w:noProof/>
                <w:webHidden/>
              </w:rPr>
            </w:r>
            <w:r>
              <w:rPr>
                <w:noProof/>
                <w:webHidden/>
              </w:rPr>
              <w:fldChar w:fldCharType="separate"/>
            </w:r>
            <w:r>
              <w:rPr>
                <w:noProof/>
                <w:webHidden/>
              </w:rPr>
              <w:t>52</w:t>
            </w:r>
            <w:r>
              <w:rPr>
                <w:noProof/>
                <w:webHidden/>
              </w:rPr>
              <w:fldChar w:fldCharType="end"/>
            </w:r>
          </w:hyperlink>
        </w:p>
        <w:p w14:paraId="11643AF6" w14:textId="7B549416"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37" w:history="1">
            <w:r w:rsidRPr="00245270">
              <w:rPr>
                <w:rStyle w:val="Hyperlink"/>
                <w:rFonts w:eastAsiaTheme="majorEastAsia"/>
                <w:noProof/>
              </w:rPr>
              <w:t>Personal Gain Prohibited.</w:t>
            </w:r>
            <w:r>
              <w:rPr>
                <w:noProof/>
                <w:webHidden/>
              </w:rPr>
              <w:tab/>
            </w:r>
            <w:r>
              <w:rPr>
                <w:noProof/>
                <w:webHidden/>
              </w:rPr>
              <w:fldChar w:fldCharType="begin"/>
            </w:r>
            <w:r>
              <w:rPr>
                <w:noProof/>
                <w:webHidden/>
              </w:rPr>
              <w:instrText xml:space="preserve"> PAGEREF _Toc222403437 \h </w:instrText>
            </w:r>
            <w:r>
              <w:rPr>
                <w:noProof/>
                <w:webHidden/>
              </w:rPr>
            </w:r>
            <w:r>
              <w:rPr>
                <w:noProof/>
                <w:webHidden/>
              </w:rPr>
              <w:fldChar w:fldCharType="separate"/>
            </w:r>
            <w:r>
              <w:rPr>
                <w:noProof/>
                <w:webHidden/>
              </w:rPr>
              <w:t>53</w:t>
            </w:r>
            <w:r>
              <w:rPr>
                <w:noProof/>
                <w:webHidden/>
              </w:rPr>
              <w:fldChar w:fldCharType="end"/>
            </w:r>
          </w:hyperlink>
        </w:p>
        <w:p w14:paraId="4D36A757" w14:textId="0E2D9D54"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38" w:history="1">
            <w:r w:rsidRPr="00245270">
              <w:rPr>
                <w:rStyle w:val="Hyperlink"/>
                <w:rFonts w:eastAsiaTheme="majorEastAsia"/>
                <w:noProof/>
              </w:rPr>
              <w:t>Attendance and Punctuality.</w:t>
            </w:r>
            <w:r>
              <w:rPr>
                <w:noProof/>
                <w:webHidden/>
              </w:rPr>
              <w:tab/>
            </w:r>
            <w:r>
              <w:rPr>
                <w:noProof/>
                <w:webHidden/>
              </w:rPr>
              <w:fldChar w:fldCharType="begin"/>
            </w:r>
            <w:r>
              <w:rPr>
                <w:noProof/>
                <w:webHidden/>
              </w:rPr>
              <w:instrText xml:space="preserve"> PAGEREF _Toc222403438 \h </w:instrText>
            </w:r>
            <w:r>
              <w:rPr>
                <w:noProof/>
                <w:webHidden/>
              </w:rPr>
            </w:r>
            <w:r>
              <w:rPr>
                <w:noProof/>
                <w:webHidden/>
              </w:rPr>
              <w:fldChar w:fldCharType="separate"/>
            </w:r>
            <w:r>
              <w:rPr>
                <w:noProof/>
                <w:webHidden/>
              </w:rPr>
              <w:t>53</w:t>
            </w:r>
            <w:r>
              <w:rPr>
                <w:noProof/>
                <w:webHidden/>
              </w:rPr>
              <w:fldChar w:fldCharType="end"/>
            </w:r>
          </w:hyperlink>
        </w:p>
        <w:p w14:paraId="44BE8262" w14:textId="26142A65"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39" w:history="1">
            <w:r w:rsidRPr="00245270">
              <w:rPr>
                <w:rStyle w:val="Hyperlink"/>
                <w:rFonts w:eastAsiaTheme="majorEastAsia"/>
                <w:noProof/>
              </w:rPr>
              <w:t>Training.</w:t>
            </w:r>
            <w:r>
              <w:rPr>
                <w:noProof/>
                <w:webHidden/>
              </w:rPr>
              <w:tab/>
            </w:r>
            <w:r>
              <w:rPr>
                <w:noProof/>
                <w:webHidden/>
              </w:rPr>
              <w:fldChar w:fldCharType="begin"/>
            </w:r>
            <w:r>
              <w:rPr>
                <w:noProof/>
                <w:webHidden/>
              </w:rPr>
              <w:instrText xml:space="preserve"> PAGEREF _Toc222403439 \h </w:instrText>
            </w:r>
            <w:r>
              <w:rPr>
                <w:noProof/>
                <w:webHidden/>
              </w:rPr>
            </w:r>
            <w:r>
              <w:rPr>
                <w:noProof/>
                <w:webHidden/>
              </w:rPr>
              <w:fldChar w:fldCharType="separate"/>
            </w:r>
            <w:r>
              <w:rPr>
                <w:noProof/>
                <w:webHidden/>
              </w:rPr>
              <w:t>53</w:t>
            </w:r>
            <w:r>
              <w:rPr>
                <w:noProof/>
                <w:webHidden/>
              </w:rPr>
              <w:fldChar w:fldCharType="end"/>
            </w:r>
          </w:hyperlink>
        </w:p>
        <w:p w14:paraId="5B9CB1E8" w14:textId="38D00CFF"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440" w:history="1">
            <w:r w:rsidRPr="00245270">
              <w:rPr>
                <w:rStyle w:val="Hyperlink"/>
                <w:rFonts w:eastAsiaTheme="majorEastAsia"/>
                <w:noProof/>
              </w:rPr>
              <w:t>Ethical Conduct.</w:t>
            </w:r>
            <w:r>
              <w:rPr>
                <w:noProof/>
                <w:webHidden/>
              </w:rPr>
              <w:tab/>
            </w:r>
            <w:r>
              <w:rPr>
                <w:noProof/>
                <w:webHidden/>
              </w:rPr>
              <w:fldChar w:fldCharType="begin"/>
            </w:r>
            <w:r>
              <w:rPr>
                <w:noProof/>
                <w:webHidden/>
              </w:rPr>
              <w:instrText xml:space="preserve"> PAGEREF _Toc222403440 \h </w:instrText>
            </w:r>
            <w:r>
              <w:rPr>
                <w:noProof/>
                <w:webHidden/>
              </w:rPr>
            </w:r>
            <w:r>
              <w:rPr>
                <w:noProof/>
                <w:webHidden/>
              </w:rPr>
              <w:fldChar w:fldCharType="separate"/>
            </w:r>
            <w:r>
              <w:rPr>
                <w:noProof/>
                <w:webHidden/>
              </w:rPr>
              <w:t>53</w:t>
            </w:r>
            <w:r>
              <w:rPr>
                <w:noProof/>
                <w:webHidden/>
              </w:rPr>
              <w:fldChar w:fldCharType="end"/>
            </w:r>
          </w:hyperlink>
        </w:p>
        <w:p w14:paraId="2561F5FD" w14:textId="368F7508"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441" w:history="1">
            <w:r w:rsidRPr="00245270">
              <w:rPr>
                <w:rStyle w:val="Hyperlink"/>
                <w:rFonts w:eastAsiaTheme="majorEastAsia"/>
                <w:noProof/>
              </w:rPr>
              <w:t>Use of Cellular Telephones (Cell Phones).</w:t>
            </w:r>
            <w:r>
              <w:rPr>
                <w:noProof/>
                <w:webHidden/>
              </w:rPr>
              <w:tab/>
            </w:r>
            <w:r>
              <w:rPr>
                <w:noProof/>
                <w:webHidden/>
              </w:rPr>
              <w:fldChar w:fldCharType="begin"/>
            </w:r>
            <w:r>
              <w:rPr>
                <w:noProof/>
                <w:webHidden/>
              </w:rPr>
              <w:instrText xml:space="preserve"> PAGEREF _Toc222403441 \h </w:instrText>
            </w:r>
            <w:r>
              <w:rPr>
                <w:noProof/>
                <w:webHidden/>
              </w:rPr>
            </w:r>
            <w:r>
              <w:rPr>
                <w:noProof/>
                <w:webHidden/>
              </w:rPr>
              <w:fldChar w:fldCharType="separate"/>
            </w:r>
            <w:r>
              <w:rPr>
                <w:noProof/>
                <w:webHidden/>
              </w:rPr>
              <w:t>54</w:t>
            </w:r>
            <w:r>
              <w:rPr>
                <w:noProof/>
                <w:webHidden/>
              </w:rPr>
              <w:fldChar w:fldCharType="end"/>
            </w:r>
          </w:hyperlink>
        </w:p>
        <w:p w14:paraId="3A26A32F" w14:textId="0EBC7953"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42" w:history="1">
            <w:r w:rsidRPr="00245270">
              <w:rPr>
                <w:rStyle w:val="Hyperlink"/>
                <w:rFonts w:eastAsiaTheme="majorEastAsia"/>
                <w:noProof/>
              </w:rPr>
              <w:t>Personal Use of Cell Phones Restricted During Work Hours.</w:t>
            </w:r>
            <w:r>
              <w:rPr>
                <w:noProof/>
                <w:webHidden/>
              </w:rPr>
              <w:tab/>
            </w:r>
            <w:r>
              <w:rPr>
                <w:noProof/>
                <w:webHidden/>
              </w:rPr>
              <w:fldChar w:fldCharType="begin"/>
            </w:r>
            <w:r>
              <w:rPr>
                <w:noProof/>
                <w:webHidden/>
              </w:rPr>
              <w:instrText xml:space="preserve"> PAGEREF _Toc222403442 \h </w:instrText>
            </w:r>
            <w:r>
              <w:rPr>
                <w:noProof/>
                <w:webHidden/>
              </w:rPr>
            </w:r>
            <w:r>
              <w:rPr>
                <w:noProof/>
                <w:webHidden/>
              </w:rPr>
              <w:fldChar w:fldCharType="separate"/>
            </w:r>
            <w:r>
              <w:rPr>
                <w:noProof/>
                <w:webHidden/>
              </w:rPr>
              <w:t>54</w:t>
            </w:r>
            <w:r>
              <w:rPr>
                <w:noProof/>
                <w:webHidden/>
              </w:rPr>
              <w:fldChar w:fldCharType="end"/>
            </w:r>
          </w:hyperlink>
        </w:p>
        <w:p w14:paraId="774F055B" w14:textId="2ADA4068"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43" w:history="1">
            <w:r w:rsidRPr="00245270">
              <w:rPr>
                <w:rStyle w:val="Hyperlink"/>
                <w:rFonts w:eastAsiaTheme="majorEastAsia"/>
                <w:noProof/>
              </w:rPr>
              <w:t>Use of Cell Phones to Perform NFPD Duties and Activities.</w:t>
            </w:r>
            <w:r>
              <w:rPr>
                <w:noProof/>
                <w:webHidden/>
              </w:rPr>
              <w:tab/>
            </w:r>
            <w:r>
              <w:rPr>
                <w:noProof/>
                <w:webHidden/>
              </w:rPr>
              <w:fldChar w:fldCharType="begin"/>
            </w:r>
            <w:r>
              <w:rPr>
                <w:noProof/>
                <w:webHidden/>
              </w:rPr>
              <w:instrText xml:space="preserve"> PAGEREF _Toc222403443 \h </w:instrText>
            </w:r>
            <w:r>
              <w:rPr>
                <w:noProof/>
                <w:webHidden/>
              </w:rPr>
            </w:r>
            <w:r>
              <w:rPr>
                <w:noProof/>
                <w:webHidden/>
              </w:rPr>
              <w:fldChar w:fldCharType="separate"/>
            </w:r>
            <w:r>
              <w:rPr>
                <w:noProof/>
                <w:webHidden/>
              </w:rPr>
              <w:t>54</w:t>
            </w:r>
            <w:r>
              <w:rPr>
                <w:noProof/>
                <w:webHidden/>
              </w:rPr>
              <w:fldChar w:fldCharType="end"/>
            </w:r>
          </w:hyperlink>
        </w:p>
        <w:p w14:paraId="2D8D789C" w14:textId="307B9BDF"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44" w:history="1">
            <w:r w:rsidRPr="00245270">
              <w:rPr>
                <w:rStyle w:val="Hyperlink"/>
                <w:rFonts w:eastAsiaTheme="majorEastAsia"/>
                <w:noProof/>
              </w:rPr>
              <w:t>Blogging, Social Networking, Letters to the Editor and Other Forms of Public Expressions of Opinion</w:t>
            </w:r>
            <w:r>
              <w:rPr>
                <w:noProof/>
                <w:webHidden/>
              </w:rPr>
              <w:tab/>
            </w:r>
            <w:r>
              <w:rPr>
                <w:noProof/>
                <w:webHidden/>
              </w:rPr>
              <w:fldChar w:fldCharType="begin"/>
            </w:r>
            <w:r>
              <w:rPr>
                <w:noProof/>
                <w:webHidden/>
              </w:rPr>
              <w:instrText xml:space="preserve"> PAGEREF _Toc222403444 \h </w:instrText>
            </w:r>
            <w:r>
              <w:rPr>
                <w:noProof/>
                <w:webHidden/>
              </w:rPr>
            </w:r>
            <w:r>
              <w:rPr>
                <w:noProof/>
                <w:webHidden/>
              </w:rPr>
              <w:fldChar w:fldCharType="separate"/>
            </w:r>
            <w:r>
              <w:rPr>
                <w:noProof/>
                <w:webHidden/>
              </w:rPr>
              <w:t>54</w:t>
            </w:r>
            <w:r>
              <w:rPr>
                <w:noProof/>
                <w:webHidden/>
              </w:rPr>
              <w:fldChar w:fldCharType="end"/>
            </w:r>
          </w:hyperlink>
        </w:p>
        <w:p w14:paraId="2758B896" w14:textId="4D3D0A26"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445" w:history="1">
            <w:r w:rsidRPr="00245270">
              <w:rPr>
                <w:rStyle w:val="Hyperlink"/>
                <w:rFonts w:eastAsiaTheme="majorEastAsia"/>
                <w:noProof/>
              </w:rPr>
              <w:t>Non-Member Contacts and Conduct.</w:t>
            </w:r>
            <w:r>
              <w:rPr>
                <w:noProof/>
                <w:webHidden/>
              </w:rPr>
              <w:tab/>
            </w:r>
            <w:r>
              <w:rPr>
                <w:noProof/>
                <w:webHidden/>
              </w:rPr>
              <w:fldChar w:fldCharType="begin"/>
            </w:r>
            <w:r>
              <w:rPr>
                <w:noProof/>
                <w:webHidden/>
              </w:rPr>
              <w:instrText xml:space="preserve"> PAGEREF _Toc222403445 \h </w:instrText>
            </w:r>
            <w:r>
              <w:rPr>
                <w:noProof/>
                <w:webHidden/>
              </w:rPr>
            </w:r>
            <w:r>
              <w:rPr>
                <w:noProof/>
                <w:webHidden/>
              </w:rPr>
              <w:fldChar w:fldCharType="separate"/>
            </w:r>
            <w:r>
              <w:rPr>
                <w:noProof/>
                <w:webHidden/>
              </w:rPr>
              <w:t>55</w:t>
            </w:r>
            <w:r>
              <w:rPr>
                <w:noProof/>
                <w:webHidden/>
              </w:rPr>
              <w:fldChar w:fldCharType="end"/>
            </w:r>
          </w:hyperlink>
        </w:p>
        <w:p w14:paraId="11AE2A03" w14:textId="5B96B2D6"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46" w:history="1">
            <w:r w:rsidRPr="00245270">
              <w:rPr>
                <w:rStyle w:val="Hyperlink"/>
                <w:rFonts w:eastAsiaTheme="majorEastAsia"/>
                <w:noProof/>
              </w:rPr>
              <w:t>Visitors.</w:t>
            </w:r>
            <w:r>
              <w:rPr>
                <w:noProof/>
                <w:webHidden/>
              </w:rPr>
              <w:tab/>
            </w:r>
            <w:r>
              <w:rPr>
                <w:noProof/>
                <w:webHidden/>
              </w:rPr>
              <w:fldChar w:fldCharType="begin"/>
            </w:r>
            <w:r>
              <w:rPr>
                <w:noProof/>
                <w:webHidden/>
              </w:rPr>
              <w:instrText xml:space="preserve"> PAGEREF _Toc222403446 \h </w:instrText>
            </w:r>
            <w:r>
              <w:rPr>
                <w:noProof/>
                <w:webHidden/>
              </w:rPr>
            </w:r>
            <w:r>
              <w:rPr>
                <w:noProof/>
                <w:webHidden/>
              </w:rPr>
              <w:fldChar w:fldCharType="separate"/>
            </w:r>
            <w:r>
              <w:rPr>
                <w:noProof/>
                <w:webHidden/>
              </w:rPr>
              <w:t>55</w:t>
            </w:r>
            <w:r>
              <w:rPr>
                <w:noProof/>
                <w:webHidden/>
              </w:rPr>
              <w:fldChar w:fldCharType="end"/>
            </w:r>
          </w:hyperlink>
        </w:p>
        <w:p w14:paraId="618E6E8F" w14:textId="22B29185"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47" w:history="1">
            <w:r w:rsidRPr="00245270">
              <w:rPr>
                <w:rStyle w:val="Hyperlink"/>
                <w:rFonts w:eastAsiaTheme="majorEastAsia"/>
                <w:noProof/>
              </w:rPr>
              <w:t>Public Records.</w:t>
            </w:r>
            <w:r>
              <w:rPr>
                <w:noProof/>
                <w:webHidden/>
              </w:rPr>
              <w:tab/>
            </w:r>
            <w:r>
              <w:rPr>
                <w:noProof/>
                <w:webHidden/>
              </w:rPr>
              <w:fldChar w:fldCharType="begin"/>
            </w:r>
            <w:r>
              <w:rPr>
                <w:noProof/>
                <w:webHidden/>
              </w:rPr>
              <w:instrText xml:space="preserve"> PAGEREF _Toc222403447 \h </w:instrText>
            </w:r>
            <w:r>
              <w:rPr>
                <w:noProof/>
                <w:webHidden/>
              </w:rPr>
            </w:r>
            <w:r>
              <w:rPr>
                <w:noProof/>
                <w:webHidden/>
              </w:rPr>
              <w:fldChar w:fldCharType="separate"/>
            </w:r>
            <w:r>
              <w:rPr>
                <w:noProof/>
                <w:webHidden/>
              </w:rPr>
              <w:t>55</w:t>
            </w:r>
            <w:r>
              <w:rPr>
                <w:noProof/>
                <w:webHidden/>
              </w:rPr>
              <w:fldChar w:fldCharType="end"/>
            </w:r>
          </w:hyperlink>
        </w:p>
        <w:p w14:paraId="30344A01" w14:textId="145FA30E"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48" w:history="1">
            <w:r w:rsidRPr="00245270">
              <w:rPr>
                <w:rStyle w:val="Hyperlink"/>
                <w:rFonts w:eastAsiaTheme="majorEastAsia"/>
                <w:noProof/>
              </w:rPr>
              <w:t>Testimony.</w:t>
            </w:r>
            <w:r>
              <w:rPr>
                <w:noProof/>
                <w:webHidden/>
              </w:rPr>
              <w:tab/>
            </w:r>
            <w:r>
              <w:rPr>
                <w:noProof/>
                <w:webHidden/>
              </w:rPr>
              <w:fldChar w:fldCharType="begin"/>
            </w:r>
            <w:r>
              <w:rPr>
                <w:noProof/>
                <w:webHidden/>
              </w:rPr>
              <w:instrText xml:space="preserve"> PAGEREF _Toc222403448 \h </w:instrText>
            </w:r>
            <w:r>
              <w:rPr>
                <w:noProof/>
                <w:webHidden/>
              </w:rPr>
            </w:r>
            <w:r>
              <w:rPr>
                <w:noProof/>
                <w:webHidden/>
              </w:rPr>
              <w:fldChar w:fldCharType="separate"/>
            </w:r>
            <w:r>
              <w:rPr>
                <w:noProof/>
                <w:webHidden/>
              </w:rPr>
              <w:t>56</w:t>
            </w:r>
            <w:r>
              <w:rPr>
                <w:noProof/>
                <w:webHidden/>
              </w:rPr>
              <w:fldChar w:fldCharType="end"/>
            </w:r>
          </w:hyperlink>
        </w:p>
        <w:p w14:paraId="6107CAF9" w14:textId="58248966"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49" w:history="1">
            <w:r w:rsidRPr="00245270">
              <w:rPr>
                <w:rStyle w:val="Hyperlink"/>
                <w:rFonts w:eastAsiaTheme="majorEastAsia"/>
                <w:noProof/>
              </w:rPr>
              <w:t>Parking.</w:t>
            </w:r>
            <w:r>
              <w:rPr>
                <w:noProof/>
                <w:webHidden/>
              </w:rPr>
              <w:tab/>
            </w:r>
            <w:r>
              <w:rPr>
                <w:noProof/>
                <w:webHidden/>
              </w:rPr>
              <w:fldChar w:fldCharType="begin"/>
            </w:r>
            <w:r>
              <w:rPr>
                <w:noProof/>
                <w:webHidden/>
              </w:rPr>
              <w:instrText xml:space="preserve"> PAGEREF _Toc222403449 \h </w:instrText>
            </w:r>
            <w:r>
              <w:rPr>
                <w:noProof/>
                <w:webHidden/>
              </w:rPr>
            </w:r>
            <w:r>
              <w:rPr>
                <w:noProof/>
                <w:webHidden/>
              </w:rPr>
              <w:fldChar w:fldCharType="separate"/>
            </w:r>
            <w:r>
              <w:rPr>
                <w:noProof/>
                <w:webHidden/>
              </w:rPr>
              <w:t>56</w:t>
            </w:r>
            <w:r>
              <w:rPr>
                <w:noProof/>
                <w:webHidden/>
              </w:rPr>
              <w:fldChar w:fldCharType="end"/>
            </w:r>
          </w:hyperlink>
        </w:p>
        <w:p w14:paraId="03029EA8" w14:textId="0802B9F3"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50" w:history="1">
            <w:r w:rsidRPr="00245270">
              <w:rPr>
                <w:rStyle w:val="Hyperlink"/>
                <w:rFonts w:eastAsiaTheme="majorEastAsia"/>
                <w:noProof/>
              </w:rPr>
              <w:t>Performance Evaluations.</w:t>
            </w:r>
            <w:r>
              <w:rPr>
                <w:noProof/>
                <w:webHidden/>
              </w:rPr>
              <w:tab/>
            </w:r>
            <w:r>
              <w:rPr>
                <w:noProof/>
                <w:webHidden/>
              </w:rPr>
              <w:fldChar w:fldCharType="begin"/>
            </w:r>
            <w:r>
              <w:rPr>
                <w:noProof/>
                <w:webHidden/>
              </w:rPr>
              <w:instrText xml:space="preserve"> PAGEREF _Toc222403450 \h </w:instrText>
            </w:r>
            <w:r>
              <w:rPr>
                <w:noProof/>
                <w:webHidden/>
              </w:rPr>
            </w:r>
            <w:r>
              <w:rPr>
                <w:noProof/>
                <w:webHidden/>
              </w:rPr>
              <w:fldChar w:fldCharType="separate"/>
            </w:r>
            <w:r>
              <w:rPr>
                <w:noProof/>
                <w:webHidden/>
              </w:rPr>
              <w:t>56</w:t>
            </w:r>
            <w:r>
              <w:rPr>
                <w:noProof/>
                <w:webHidden/>
              </w:rPr>
              <w:fldChar w:fldCharType="end"/>
            </w:r>
          </w:hyperlink>
        </w:p>
        <w:p w14:paraId="168D5199" w14:textId="1C96EA4D"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51" w:history="1">
            <w:r w:rsidRPr="00245270">
              <w:rPr>
                <w:rStyle w:val="Hyperlink"/>
                <w:rFonts w:eastAsiaTheme="majorEastAsia"/>
                <w:noProof/>
              </w:rPr>
              <w:t>Exit Interviews.</w:t>
            </w:r>
            <w:r>
              <w:rPr>
                <w:noProof/>
                <w:webHidden/>
              </w:rPr>
              <w:tab/>
            </w:r>
            <w:r>
              <w:rPr>
                <w:noProof/>
                <w:webHidden/>
              </w:rPr>
              <w:fldChar w:fldCharType="begin"/>
            </w:r>
            <w:r>
              <w:rPr>
                <w:noProof/>
                <w:webHidden/>
              </w:rPr>
              <w:instrText xml:space="preserve"> PAGEREF _Toc222403451 \h </w:instrText>
            </w:r>
            <w:r>
              <w:rPr>
                <w:noProof/>
                <w:webHidden/>
              </w:rPr>
            </w:r>
            <w:r>
              <w:rPr>
                <w:noProof/>
                <w:webHidden/>
              </w:rPr>
              <w:fldChar w:fldCharType="separate"/>
            </w:r>
            <w:r>
              <w:rPr>
                <w:noProof/>
                <w:webHidden/>
              </w:rPr>
              <w:t>56</w:t>
            </w:r>
            <w:r>
              <w:rPr>
                <w:noProof/>
                <w:webHidden/>
              </w:rPr>
              <w:fldChar w:fldCharType="end"/>
            </w:r>
          </w:hyperlink>
        </w:p>
        <w:p w14:paraId="468027C3" w14:textId="02140F9B"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452" w:history="1">
            <w:r w:rsidRPr="00245270">
              <w:rPr>
                <w:rStyle w:val="Hyperlink"/>
                <w:rFonts w:eastAsiaTheme="majorEastAsia"/>
                <w:noProof/>
              </w:rPr>
              <w:t>Public Relations; Press Releases.</w:t>
            </w:r>
            <w:r>
              <w:rPr>
                <w:noProof/>
                <w:webHidden/>
              </w:rPr>
              <w:tab/>
            </w:r>
            <w:r>
              <w:rPr>
                <w:noProof/>
                <w:webHidden/>
              </w:rPr>
              <w:fldChar w:fldCharType="begin"/>
            </w:r>
            <w:r>
              <w:rPr>
                <w:noProof/>
                <w:webHidden/>
              </w:rPr>
              <w:instrText xml:space="preserve"> PAGEREF _Toc222403452 \h </w:instrText>
            </w:r>
            <w:r>
              <w:rPr>
                <w:noProof/>
                <w:webHidden/>
              </w:rPr>
            </w:r>
            <w:r>
              <w:rPr>
                <w:noProof/>
                <w:webHidden/>
              </w:rPr>
              <w:fldChar w:fldCharType="separate"/>
            </w:r>
            <w:r>
              <w:rPr>
                <w:noProof/>
                <w:webHidden/>
              </w:rPr>
              <w:t>56</w:t>
            </w:r>
            <w:r>
              <w:rPr>
                <w:noProof/>
                <w:webHidden/>
              </w:rPr>
              <w:fldChar w:fldCharType="end"/>
            </w:r>
          </w:hyperlink>
        </w:p>
        <w:p w14:paraId="3D8231C4" w14:textId="6C83E459"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53" w:history="1">
            <w:r w:rsidRPr="00245270">
              <w:rPr>
                <w:rStyle w:val="Hyperlink"/>
                <w:rFonts w:eastAsiaTheme="majorEastAsia"/>
                <w:noProof/>
              </w:rPr>
              <w:t>Off-Duty Activities.</w:t>
            </w:r>
            <w:r>
              <w:rPr>
                <w:noProof/>
                <w:webHidden/>
              </w:rPr>
              <w:tab/>
            </w:r>
            <w:r>
              <w:rPr>
                <w:noProof/>
                <w:webHidden/>
              </w:rPr>
              <w:fldChar w:fldCharType="begin"/>
            </w:r>
            <w:r>
              <w:rPr>
                <w:noProof/>
                <w:webHidden/>
              </w:rPr>
              <w:instrText xml:space="preserve"> PAGEREF _Toc222403453 \h </w:instrText>
            </w:r>
            <w:r>
              <w:rPr>
                <w:noProof/>
                <w:webHidden/>
              </w:rPr>
            </w:r>
            <w:r>
              <w:rPr>
                <w:noProof/>
                <w:webHidden/>
              </w:rPr>
              <w:fldChar w:fldCharType="separate"/>
            </w:r>
            <w:r>
              <w:rPr>
                <w:noProof/>
                <w:webHidden/>
              </w:rPr>
              <w:t>57</w:t>
            </w:r>
            <w:r>
              <w:rPr>
                <w:noProof/>
                <w:webHidden/>
              </w:rPr>
              <w:fldChar w:fldCharType="end"/>
            </w:r>
          </w:hyperlink>
        </w:p>
        <w:p w14:paraId="46BC0272" w14:textId="0ADD0102"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454" w:history="1">
            <w:r w:rsidRPr="00245270">
              <w:rPr>
                <w:rStyle w:val="Hyperlink"/>
                <w:rFonts w:eastAsiaTheme="majorEastAsia"/>
                <w:noProof/>
              </w:rPr>
              <w:t>Fitness and Wellness Guidelines.</w:t>
            </w:r>
            <w:r>
              <w:rPr>
                <w:noProof/>
                <w:webHidden/>
              </w:rPr>
              <w:tab/>
            </w:r>
            <w:r>
              <w:rPr>
                <w:noProof/>
                <w:webHidden/>
              </w:rPr>
              <w:fldChar w:fldCharType="begin"/>
            </w:r>
            <w:r>
              <w:rPr>
                <w:noProof/>
                <w:webHidden/>
              </w:rPr>
              <w:instrText xml:space="preserve"> PAGEREF _Toc222403454 \h </w:instrText>
            </w:r>
            <w:r>
              <w:rPr>
                <w:noProof/>
                <w:webHidden/>
              </w:rPr>
            </w:r>
            <w:r>
              <w:rPr>
                <w:noProof/>
                <w:webHidden/>
              </w:rPr>
              <w:fldChar w:fldCharType="separate"/>
            </w:r>
            <w:r>
              <w:rPr>
                <w:noProof/>
                <w:webHidden/>
              </w:rPr>
              <w:t>57</w:t>
            </w:r>
            <w:r>
              <w:rPr>
                <w:noProof/>
                <w:webHidden/>
              </w:rPr>
              <w:fldChar w:fldCharType="end"/>
            </w:r>
          </w:hyperlink>
        </w:p>
        <w:p w14:paraId="35B6ABE0" w14:textId="4ACE9F8E"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455" w:history="1">
            <w:r w:rsidRPr="00245270">
              <w:rPr>
                <w:rStyle w:val="Hyperlink"/>
                <w:rFonts w:eastAsiaTheme="majorEastAsia"/>
                <w:noProof/>
              </w:rPr>
              <w:t>Problem Resolution and Disciplinary Procedures</w:t>
            </w:r>
            <w:r>
              <w:rPr>
                <w:noProof/>
                <w:webHidden/>
              </w:rPr>
              <w:tab/>
            </w:r>
            <w:r>
              <w:rPr>
                <w:noProof/>
                <w:webHidden/>
              </w:rPr>
              <w:fldChar w:fldCharType="begin"/>
            </w:r>
            <w:r>
              <w:rPr>
                <w:noProof/>
                <w:webHidden/>
              </w:rPr>
              <w:instrText xml:space="preserve"> PAGEREF _Toc222403455 \h </w:instrText>
            </w:r>
            <w:r>
              <w:rPr>
                <w:noProof/>
                <w:webHidden/>
              </w:rPr>
            </w:r>
            <w:r>
              <w:rPr>
                <w:noProof/>
                <w:webHidden/>
              </w:rPr>
              <w:fldChar w:fldCharType="separate"/>
            </w:r>
            <w:r>
              <w:rPr>
                <w:noProof/>
                <w:webHidden/>
              </w:rPr>
              <w:t>57</w:t>
            </w:r>
            <w:r>
              <w:rPr>
                <w:noProof/>
                <w:webHidden/>
              </w:rPr>
              <w:fldChar w:fldCharType="end"/>
            </w:r>
          </w:hyperlink>
        </w:p>
        <w:p w14:paraId="3BEC8FC2" w14:textId="735CB4DB"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56" w:history="1">
            <w:r w:rsidRPr="00245270">
              <w:rPr>
                <w:rStyle w:val="Hyperlink"/>
                <w:rFonts w:eastAsiaTheme="majorEastAsia"/>
                <w:noProof/>
              </w:rPr>
              <w:t>Purpose</w:t>
            </w:r>
            <w:r>
              <w:rPr>
                <w:noProof/>
                <w:webHidden/>
              </w:rPr>
              <w:tab/>
            </w:r>
            <w:r>
              <w:rPr>
                <w:noProof/>
                <w:webHidden/>
              </w:rPr>
              <w:fldChar w:fldCharType="begin"/>
            </w:r>
            <w:r>
              <w:rPr>
                <w:noProof/>
                <w:webHidden/>
              </w:rPr>
              <w:instrText xml:space="preserve"> PAGEREF _Toc222403456 \h </w:instrText>
            </w:r>
            <w:r>
              <w:rPr>
                <w:noProof/>
                <w:webHidden/>
              </w:rPr>
            </w:r>
            <w:r>
              <w:rPr>
                <w:noProof/>
                <w:webHidden/>
              </w:rPr>
              <w:fldChar w:fldCharType="separate"/>
            </w:r>
            <w:r>
              <w:rPr>
                <w:noProof/>
                <w:webHidden/>
              </w:rPr>
              <w:t>57</w:t>
            </w:r>
            <w:r>
              <w:rPr>
                <w:noProof/>
                <w:webHidden/>
              </w:rPr>
              <w:fldChar w:fldCharType="end"/>
            </w:r>
          </w:hyperlink>
        </w:p>
        <w:p w14:paraId="7D53E814" w14:textId="1900C5E6"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457" w:history="1">
            <w:r w:rsidRPr="00245270">
              <w:rPr>
                <w:rStyle w:val="Hyperlink"/>
                <w:rFonts w:eastAsiaTheme="majorEastAsia"/>
                <w:noProof/>
              </w:rPr>
              <w:t>Problem Resolution</w:t>
            </w:r>
            <w:r>
              <w:rPr>
                <w:noProof/>
                <w:webHidden/>
              </w:rPr>
              <w:tab/>
            </w:r>
            <w:r>
              <w:rPr>
                <w:noProof/>
                <w:webHidden/>
              </w:rPr>
              <w:fldChar w:fldCharType="begin"/>
            </w:r>
            <w:r>
              <w:rPr>
                <w:noProof/>
                <w:webHidden/>
              </w:rPr>
              <w:instrText xml:space="preserve"> PAGEREF _Toc222403457 \h </w:instrText>
            </w:r>
            <w:r>
              <w:rPr>
                <w:noProof/>
                <w:webHidden/>
              </w:rPr>
            </w:r>
            <w:r>
              <w:rPr>
                <w:noProof/>
                <w:webHidden/>
              </w:rPr>
              <w:fldChar w:fldCharType="separate"/>
            </w:r>
            <w:r>
              <w:rPr>
                <w:noProof/>
                <w:webHidden/>
              </w:rPr>
              <w:t>57</w:t>
            </w:r>
            <w:r>
              <w:rPr>
                <w:noProof/>
                <w:webHidden/>
              </w:rPr>
              <w:fldChar w:fldCharType="end"/>
            </w:r>
          </w:hyperlink>
        </w:p>
        <w:p w14:paraId="16FB48F8" w14:textId="2C2AD339"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458" w:history="1">
            <w:r w:rsidRPr="00245270">
              <w:rPr>
                <w:rStyle w:val="Hyperlink"/>
                <w:rFonts w:eastAsiaTheme="majorEastAsia"/>
                <w:noProof/>
              </w:rPr>
              <w:t>Procedure Volunteers</w:t>
            </w:r>
            <w:r>
              <w:rPr>
                <w:noProof/>
                <w:webHidden/>
              </w:rPr>
              <w:tab/>
            </w:r>
            <w:r>
              <w:rPr>
                <w:noProof/>
                <w:webHidden/>
              </w:rPr>
              <w:fldChar w:fldCharType="begin"/>
            </w:r>
            <w:r>
              <w:rPr>
                <w:noProof/>
                <w:webHidden/>
              </w:rPr>
              <w:instrText xml:space="preserve"> PAGEREF _Toc222403458 \h </w:instrText>
            </w:r>
            <w:r>
              <w:rPr>
                <w:noProof/>
                <w:webHidden/>
              </w:rPr>
            </w:r>
            <w:r>
              <w:rPr>
                <w:noProof/>
                <w:webHidden/>
              </w:rPr>
              <w:fldChar w:fldCharType="separate"/>
            </w:r>
            <w:r>
              <w:rPr>
                <w:noProof/>
                <w:webHidden/>
              </w:rPr>
              <w:t>57</w:t>
            </w:r>
            <w:r>
              <w:rPr>
                <w:noProof/>
                <w:webHidden/>
              </w:rPr>
              <w:fldChar w:fldCharType="end"/>
            </w:r>
          </w:hyperlink>
        </w:p>
        <w:p w14:paraId="412B15C1" w14:textId="54DE45C9"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59" w:history="1">
            <w:r w:rsidRPr="00245270">
              <w:rPr>
                <w:rStyle w:val="Hyperlink"/>
                <w:rFonts w:eastAsiaTheme="majorEastAsia"/>
                <w:noProof/>
              </w:rPr>
              <w:t>Direct Resolution</w:t>
            </w:r>
            <w:r>
              <w:rPr>
                <w:noProof/>
                <w:webHidden/>
              </w:rPr>
              <w:tab/>
            </w:r>
            <w:r>
              <w:rPr>
                <w:noProof/>
                <w:webHidden/>
              </w:rPr>
              <w:fldChar w:fldCharType="begin"/>
            </w:r>
            <w:r>
              <w:rPr>
                <w:noProof/>
                <w:webHidden/>
              </w:rPr>
              <w:instrText xml:space="preserve"> PAGEREF _Toc222403459 \h </w:instrText>
            </w:r>
            <w:r>
              <w:rPr>
                <w:noProof/>
                <w:webHidden/>
              </w:rPr>
            </w:r>
            <w:r>
              <w:rPr>
                <w:noProof/>
                <w:webHidden/>
              </w:rPr>
              <w:fldChar w:fldCharType="separate"/>
            </w:r>
            <w:r>
              <w:rPr>
                <w:noProof/>
                <w:webHidden/>
              </w:rPr>
              <w:t>57</w:t>
            </w:r>
            <w:r>
              <w:rPr>
                <w:noProof/>
                <w:webHidden/>
              </w:rPr>
              <w:fldChar w:fldCharType="end"/>
            </w:r>
          </w:hyperlink>
        </w:p>
        <w:p w14:paraId="2CEE67C7" w14:textId="0FE1532E"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60" w:history="1">
            <w:r w:rsidRPr="00245270">
              <w:rPr>
                <w:rStyle w:val="Hyperlink"/>
                <w:rFonts w:eastAsiaTheme="majorEastAsia"/>
                <w:noProof/>
              </w:rPr>
              <w:t>Supervisor Level</w:t>
            </w:r>
            <w:r>
              <w:rPr>
                <w:noProof/>
                <w:webHidden/>
              </w:rPr>
              <w:tab/>
            </w:r>
            <w:r>
              <w:rPr>
                <w:noProof/>
                <w:webHidden/>
              </w:rPr>
              <w:fldChar w:fldCharType="begin"/>
            </w:r>
            <w:r>
              <w:rPr>
                <w:noProof/>
                <w:webHidden/>
              </w:rPr>
              <w:instrText xml:space="preserve"> PAGEREF _Toc222403460 \h </w:instrText>
            </w:r>
            <w:r>
              <w:rPr>
                <w:noProof/>
                <w:webHidden/>
              </w:rPr>
            </w:r>
            <w:r>
              <w:rPr>
                <w:noProof/>
                <w:webHidden/>
              </w:rPr>
              <w:fldChar w:fldCharType="separate"/>
            </w:r>
            <w:r>
              <w:rPr>
                <w:noProof/>
                <w:webHidden/>
              </w:rPr>
              <w:t>57</w:t>
            </w:r>
            <w:r>
              <w:rPr>
                <w:noProof/>
                <w:webHidden/>
              </w:rPr>
              <w:fldChar w:fldCharType="end"/>
            </w:r>
          </w:hyperlink>
        </w:p>
        <w:p w14:paraId="51100EE4" w14:textId="1921640B"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61" w:history="1">
            <w:r w:rsidRPr="00245270">
              <w:rPr>
                <w:rStyle w:val="Hyperlink"/>
                <w:rFonts w:eastAsiaTheme="majorEastAsia"/>
                <w:noProof/>
              </w:rPr>
              <w:t>If the Supervisor Is the Issue</w:t>
            </w:r>
            <w:r>
              <w:rPr>
                <w:noProof/>
                <w:webHidden/>
              </w:rPr>
              <w:tab/>
            </w:r>
            <w:r>
              <w:rPr>
                <w:noProof/>
                <w:webHidden/>
              </w:rPr>
              <w:fldChar w:fldCharType="begin"/>
            </w:r>
            <w:r>
              <w:rPr>
                <w:noProof/>
                <w:webHidden/>
              </w:rPr>
              <w:instrText xml:space="preserve"> PAGEREF _Toc222403461 \h </w:instrText>
            </w:r>
            <w:r>
              <w:rPr>
                <w:noProof/>
                <w:webHidden/>
              </w:rPr>
            </w:r>
            <w:r>
              <w:rPr>
                <w:noProof/>
                <w:webHidden/>
              </w:rPr>
              <w:fldChar w:fldCharType="separate"/>
            </w:r>
            <w:r>
              <w:rPr>
                <w:noProof/>
                <w:webHidden/>
              </w:rPr>
              <w:t>58</w:t>
            </w:r>
            <w:r>
              <w:rPr>
                <w:noProof/>
                <w:webHidden/>
              </w:rPr>
              <w:fldChar w:fldCharType="end"/>
            </w:r>
          </w:hyperlink>
        </w:p>
        <w:p w14:paraId="7018133F" w14:textId="10237AC9"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62" w:history="1">
            <w:r w:rsidRPr="00245270">
              <w:rPr>
                <w:rStyle w:val="Hyperlink"/>
                <w:rFonts w:eastAsiaTheme="majorEastAsia"/>
                <w:noProof/>
              </w:rPr>
              <w:t>Fire Chief Review</w:t>
            </w:r>
            <w:r>
              <w:rPr>
                <w:noProof/>
                <w:webHidden/>
              </w:rPr>
              <w:tab/>
            </w:r>
            <w:r>
              <w:rPr>
                <w:noProof/>
                <w:webHidden/>
              </w:rPr>
              <w:fldChar w:fldCharType="begin"/>
            </w:r>
            <w:r>
              <w:rPr>
                <w:noProof/>
                <w:webHidden/>
              </w:rPr>
              <w:instrText xml:space="preserve"> PAGEREF _Toc222403462 \h </w:instrText>
            </w:r>
            <w:r>
              <w:rPr>
                <w:noProof/>
                <w:webHidden/>
              </w:rPr>
            </w:r>
            <w:r>
              <w:rPr>
                <w:noProof/>
                <w:webHidden/>
              </w:rPr>
              <w:fldChar w:fldCharType="separate"/>
            </w:r>
            <w:r>
              <w:rPr>
                <w:noProof/>
                <w:webHidden/>
              </w:rPr>
              <w:t>58</w:t>
            </w:r>
            <w:r>
              <w:rPr>
                <w:noProof/>
                <w:webHidden/>
              </w:rPr>
              <w:fldChar w:fldCharType="end"/>
            </w:r>
          </w:hyperlink>
        </w:p>
        <w:p w14:paraId="66A75098" w14:textId="38B862F2"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463" w:history="1">
            <w:r w:rsidRPr="00245270">
              <w:rPr>
                <w:rStyle w:val="Hyperlink"/>
                <w:rFonts w:eastAsiaTheme="majorEastAsia"/>
                <w:noProof/>
              </w:rPr>
              <w:t>Procedure Paid Employees</w:t>
            </w:r>
            <w:r>
              <w:rPr>
                <w:noProof/>
                <w:webHidden/>
              </w:rPr>
              <w:tab/>
            </w:r>
            <w:r>
              <w:rPr>
                <w:noProof/>
                <w:webHidden/>
              </w:rPr>
              <w:fldChar w:fldCharType="begin"/>
            </w:r>
            <w:r>
              <w:rPr>
                <w:noProof/>
                <w:webHidden/>
              </w:rPr>
              <w:instrText xml:space="preserve"> PAGEREF _Toc222403463 \h </w:instrText>
            </w:r>
            <w:r>
              <w:rPr>
                <w:noProof/>
                <w:webHidden/>
              </w:rPr>
            </w:r>
            <w:r>
              <w:rPr>
                <w:noProof/>
                <w:webHidden/>
              </w:rPr>
              <w:fldChar w:fldCharType="separate"/>
            </w:r>
            <w:r>
              <w:rPr>
                <w:noProof/>
                <w:webHidden/>
              </w:rPr>
              <w:t>58</w:t>
            </w:r>
            <w:r>
              <w:rPr>
                <w:noProof/>
                <w:webHidden/>
              </w:rPr>
              <w:fldChar w:fldCharType="end"/>
            </w:r>
          </w:hyperlink>
        </w:p>
        <w:p w14:paraId="3BCBC909" w14:textId="0D3A7B1E"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64" w:history="1">
            <w:r w:rsidRPr="00245270">
              <w:rPr>
                <w:rStyle w:val="Hyperlink"/>
                <w:rFonts w:eastAsiaTheme="majorEastAsia"/>
                <w:noProof/>
              </w:rPr>
              <w:t>Direct Resolution</w:t>
            </w:r>
            <w:r>
              <w:rPr>
                <w:noProof/>
                <w:webHidden/>
              </w:rPr>
              <w:tab/>
            </w:r>
            <w:r>
              <w:rPr>
                <w:noProof/>
                <w:webHidden/>
              </w:rPr>
              <w:fldChar w:fldCharType="begin"/>
            </w:r>
            <w:r>
              <w:rPr>
                <w:noProof/>
                <w:webHidden/>
              </w:rPr>
              <w:instrText xml:space="preserve"> PAGEREF _Toc222403464 \h </w:instrText>
            </w:r>
            <w:r>
              <w:rPr>
                <w:noProof/>
                <w:webHidden/>
              </w:rPr>
            </w:r>
            <w:r>
              <w:rPr>
                <w:noProof/>
                <w:webHidden/>
              </w:rPr>
              <w:fldChar w:fldCharType="separate"/>
            </w:r>
            <w:r>
              <w:rPr>
                <w:noProof/>
                <w:webHidden/>
              </w:rPr>
              <w:t>58</w:t>
            </w:r>
            <w:r>
              <w:rPr>
                <w:noProof/>
                <w:webHidden/>
              </w:rPr>
              <w:fldChar w:fldCharType="end"/>
            </w:r>
          </w:hyperlink>
        </w:p>
        <w:p w14:paraId="13EC34BD" w14:textId="520CF6B8"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65" w:history="1">
            <w:r w:rsidRPr="00245270">
              <w:rPr>
                <w:rStyle w:val="Hyperlink"/>
                <w:rFonts w:eastAsiaTheme="majorEastAsia"/>
                <w:noProof/>
              </w:rPr>
              <w:t>Supervisor Level</w:t>
            </w:r>
            <w:r>
              <w:rPr>
                <w:noProof/>
                <w:webHidden/>
              </w:rPr>
              <w:tab/>
            </w:r>
            <w:r>
              <w:rPr>
                <w:noProof/>
                <w:webHidden/>
              </w:rPr>
              <w:fldChar w:fldCharType="begin"/>
            </w:r>
            <w:r>
              <w:rPr>
                <w:noProof/>
                <w:webHidden/>
              </w:rPr>
              <w:instrText xml:space="preserve"> PAGEREF _Toc222403465 \h </w:instrText>
            </w:r>
            <w:r>
              <w:rPr>
                <w:noProof/>
                <w:webHidden/>
              </w:rPr>
            </w:r>
            <w:r>
              <w:rPr>
                <w:noProof/>
                <w:webHidden/>
              </w:rPr>
              <w:fldChar w:fldCharType="separate"/>
            </w:r>
            <w:r>
              <w:rPr>
                <w:noProof/>
                <w:webHidden/>
              </w:rPr>
              <w:t>58</w:t>
            </w:r>
            <w:r>
              <w:rPr>
                <w:noProof/>
                <w:webHidden/>
              </w:rPr>
              <w:fldChar w:fldCharType="end"/>
            </w:r>
          </w:hyperlink>
        </w:p>
        <w:p w14:paraId="67B001A9" w14:textId="024D1A5E"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66" w:history="1">
            <w:r w:rsidRPr="00245270">
              <w:rPr>
                <w:rStyle w:val="Hyperlink"/>
                <w:rFonts w:eastAsiaTheme="majorEastAsia"/>
                <w:noProof/>
              </w:rPr>
              <w:t>Exception When the Fire Chief Is the Subject</w:t>
            </w:r>
            <w:r>
              <w:rPr>
                <w:noProof/>
                <w:webHidden/>
              </w:rPr>
              <w:tab/>
            </w:r>
            <w:r>
              <w:rPr>
                <w:noProof/>
                <w:webHidden/>
              </w:rPr>
              <w:fldChar w:fldCharType="begin"/>
            </w:r>
            <w:r>
              <w:rPr>
                <w:noProof/>
                <w:webHidden/>
              </w:rPr>
              <w:instrText xml:space="preserve"> PAGEREF _Toc222403466 \h </w:instrText>
            </w:r>
            <w:r>
              <w:rPr>
                <w:noProof/>
                <w:webHidden/>
              </w:rPr>
            </w:r>
            <w:r>
              <w:rPr>
                <w:noProof/>
                <w:webHidden/>
              </w:rPr>
              <w:fldChar w:fldCharType="separate"/>
            </w:r>
            <w:r>
              <w:rPr>
                <w:noProof/>
                <w:webHidden/>
              </w:rPr>
              <w:t>58</w:t>
            </w:r>
            <w:r>
              <w:rPr>
                <w:noProof/>
                <w:webHidden/>
              </w:rPr>
              <w:fldChar w:fldCharType="end"/>
            </w:r>
          </w:hyperlink>
        </w:p>
        <w:p w14:paraId="663CA9C7" w14:textId="1031A6A1"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467" w:history="1">
            <w:r w:rsidRPr="00245270">
              <w:rPr>
                <w:rStyle w:val="Hyperlink"/>
                <w:rFonts w:eastAsiaTheme="majorEastAsia"/>
                <w:noProof/>
              </w:rPr>
              <w:t>Important Note</w:t>
            </w:r>
            <w:r>
              <w:rPr>
                <w:noProof/>
                <w:webHidden/>
              </w:rPr>
              <w:tab/>
            </w:r>
            <w:r>
              <w:rPr>
                <w:noProof/>
                <w:webHidden/>
              </w:rPr>
              <w:fldChar w:fldCharType="begin"/>
            </w:r>
            <w:r>
              <w:rPr>
                <w:noProof/>
                <w:webHidden/>
              </w:rPr>
              <w:instrText xml:space="preserve"> PAGEREF _Toc222403467 \h </w:instrText>
            </w:r>
            <w:r>
              <w:rPr>
                <w:noProof/>
                <w:webHidden/>
              </w:rPr>
            </w:r>
            <w:r>
              <w:rPr>
                <w:noProof/>
                <w:webHidden/>
              </w:rPr>
              <w:fldChar w:fldCharType="separate"/>
            </w:r>
            <w:r>
              <w:rPr>
                <w:noProof/>
                <w:webHidden/>
              </w:rPr>
              <w:t>58</w:t>
            </w:r>
            <w:r>
              <w:rPr>
                <w:noProof/>
                <w:webHidden/>
              </w:rPr>
              <w:fldChar w:fldCharType="end"/>
            </w:r>
          </w:hyperlink>
        </w:p>
        <w:p w14:paraId="404A1B06" w14:textId="2673BDA8"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468" w:history="1">
            <w:r w:rsidRPr="00245270">
              <w:rPr>
                <w:rStyle w:val="Hyperlink"/>
                <w:rFonts w:eastAsiaTheme="majorEastAsia"/>
                <w:noProof/>
              </w:rPr>
              <w:t>Disciplinary and Dismissal Procedures</w:t>
            </w:r>
            <w:r>
              <w:rPr>
                <w:noProof/>
                <w:webHidden/>
              </w:rPr>
              <w:tab/>
            </w:r>
            <w:r>
              <w:rPr>
                <w:noProof/>
                <w:webHidden/>
              </w:rPr>
              <w:fldChar w:fldCharType="begin"/>
            </w:r>
            <w:r>
              <w:rPr>
                <w:noProof/>
                <w:webHidden/>
              </w:rPr>
              <w:instrText xml:space="preserve"> PAGEREF _Toc222403468 \h </w:instrText>
            </w:r>
            <w:r>
              <w:rPr>
                <w:noProof/>
                <w:webHidden/>
              </w:rPr>
            </w:r>
            <w:r>
              <w:rPr>
                <w:noProof/>
                <w:webHidden/>
              </w:rPr>
              <w:fldChar w:fldCharType="separate"/>
            </w:r>
            <w:r>
              <w:rPr>
                <w:noProof/>
                <w:webHidden/>
              </w:rPr>
              <w:t>59</w:t>
            </w:r>
            <w:r>
              <w:rPr>
                <w:noProof/>
                <w:webHidden/>
              </w:rPr>
              <w:fldChar w:fldCharType="end"/>
            </w:r>
          </w:hyperlink>
        </w:p>
        <w:p w14:paraId="75FB85F3" w14:textId="3F769BC9"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69" w:history="1">
            <w:r w:rsidRPr="00245270">
              <w:rPr>
                <w:rStyle w:val="Hyperlink"/>
                <w:rFonts w:eastAsiaTheme="majorEastAsia"/>
                <w:noProof/>
              </w:rPr>
              <w:t>Disciplinary Meetings</w:t>
            </w:r>
            <w:r>
              <w:rPr>
                <w:noProof/>
                <w:webHidden/>
              </w:rPr>
              <w:tab/>
            </w:r>
            <w:r>
              <w:rPr>
                <w:noProof/>
                <w:webHidden/>
              </w:rPr>
              <w:fldChar w:fldCharType="begin"/>
            </w:r>
            <w:r>
              <w:rPr>
                <w:noProof/>
                <w:webHidden/>
              </w:rPr>
              <w:instrText xml:space="preserve"> PAGEREF _Toc222403469 \h </w:instrText>
            </w:r>
            <w:r>
              <w:rPr>
                <w:noProof/>
                <w:webHidden/>
              </w:rPr>
            </w:r>
            <w:r>
              <w:rPr>
                <w:noProof/>
                <w:webHidden/>
              </w:rPr>
              <w:fldChar w:fldCharType="separate"/>
            </w:r>
            <w:r>
              <w:rPr>
                <w:noProof/>
                <w:webHidden/>
              </w:rPr>
              <w:t>59</w:t>
            </w:r>
            <w:r>
              <w:rPr>
                <w:noProof/>
                <w:webHidden/>
              </w:rPr>
              <w:fldChar w:fldCharType="end"/>
            </w:r>
          </w:hyperlink>
        </w:p>
        <w:p w14:paraId="4D4EB423" w14:textId="61F80DCF"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70" w:history="1">
            <w:r w:rsidRPr="00245270">
              <w:rPr>
                <w:rStyle w:val="Hyperlink"/>
                <w:rFonts w:eastAsiaTheme="majorEastAsia"/>
                <w:noProof/>
              </w:rPr>
              <w:t>Employees Reporting to a Lieutenant</w:t>
            </w:r>
            <w:r>
              <w:rPr>
                <w:noProof/>
                <w:webHidden/>
              </w:rPr>
              <w:tab/>
            </w:r>
            <w:r>
              <w:rPr>
                <w:noProof/>
                <w:webHidden/>
              </w:rPr>
              <w:fldChar w:fldCharType="begin"/>
            </w:r>
            <w:r>
              <w:rPr>
                <w:noProof/>
                <w:webHidden/>
              </w:rPr>
              <w:instrText xml:space="preserve"> PAGEREF _Toc222403470 \h </w:instrText>
            </w:r>
            <w:r>
              <w:rPr>
                <w:noProof/>
                <w:webHidden/>
              </w:rPr>
            </w:r>
            <w:r>
              <w:rPr>
                <w:noProof/>
                <w:webHidden/>
              </w:rPr>
              <w:fldChar w:fldCharType="separate"/>
            </w:r>
            <w:r>
              <w:rPr>
                <w:noProof/>
                <w:webHidden/>
              </w:rPr>
              <w:t>59</w:t>
            </w:r>
            <w:r>
              <w:rPr>
                <w:noProof/>
                <w:webHidden/>
              </w:rPr>
              <w:fldChar w:fldCharType="end"/>
            </w:r>
          </w:hyperlink>
        </w:p>
        <w:p w14:paraId="5F617C1A" w14:textId="42D46B5C"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71" w:history="1">
            <w:r w:rsidRPr="00245270">
              <w:rPr>
                <w:rStyle w:val="Hyperlink"/>
                <w:rFonts w:eastAsiaTheme="majorEastAsia"/>
                <w:noProof/>
              </w:rPr>
              <w:t>If the Lieutenant Is the Subject of Discipline</w:t>
            </w:r>
            <w:r>
              <w:rPr>
                <w:noProof/>
                <w:webHidden/>
              </w:rPr>
              <w:tab/>
            </w:r>
            <w:r>
              <w:rPr>
                <w:noProof/>
                <w:webHidden/>
              </w:rPr>
              <w:fldChar w:fldCharType="begin"/>
            </w:r>
            <w:r>
              <w:rPr>
                <w:noProof/>
                <w:webHidden/>
              </w:rPr>
              <w:instrText xml:space="preserve"> PAGEREF _Toc222403471 \h </w:instrText>
            </w:r>
            <w:r>
              <w:rPr>
                <w:noProof/>
                <w:webHidden/>
              </w:rPr>
            </w:r>
            <w:r>
              <w:rPr>
                <w:noProof/>
                <w:webHidden/>
              </w:rPr>
              <w:fldChar w:fldCharType="separate"/>
            </w:r>
            <w:r>
              <w:rPr>
                <w:noProof/>
                <w:webHidden/>
              </w:rPr>
              <w:t>59</w:t>
            </w:r>
            <w:r>
              <w:rPr>
                <w:noProof/>
                <w:webHidden/>
              </w:rPr>
              <w:fldChar w:fldCharType="end"/>
            </w:r>
          </w:hyperlink>
        </w:p>
        <w:p w14:paraId="39E2E609" w14:textId="060E14ED"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72" w:history="1">
            <w:r w:rsidRPr="00245270">
              <w:rPr>
                <w:rStyle w:val="Hyperlink"/>
                <w:rFonts w:eastAsiaTheme="majorEastAsia"/>
                <w:noProof/>
              </w:rPr>
              <w:t>Employees Who Report Directly to the Fire Chief</w:t>
            </w:r>
            <w:r>
              <w:rPr>
                <w:noProof/>
                <w:webHidden/>
              </w:rPr>
              <w:tab/>
            </w:r>
            <w:r>
              <w:rPr>
                <w:noProof/>
                <w:webHidden/>
              </w:rPr>
              <w:fldChar w:fldCharType="begin"/>
            </w:r>
            <w:r>
              <w:rPr>
                <w:noProof/>
                <w:webHidden/>
              </w:rPr>
              <w:instrText xml:space="preserve"> PAGEREF _Toc222403472 \h </w:instrText>
            </w:r>
            <w:r>
              <w:rPr>
                <w:noProof/>
                <w:webHidden/>
              </w:rPr>
            </w:r>
            <w:r>
              <w:rPr>
                <w:noProof/>
                <w:webHidden/>
              </w:rPr>
              <w:fldChar w:fldCharType="separate"/>
            </w:r>
            <w:r>
              <w:rPr>
                <w:noProof/>
                <w:webHidden/>
              </w:rPr>
              <w:t>59</w:t>
            </w:r>
            <w:r>
              <w:rPr>
                <w:noProof/>
                <w:webHidden/>
              </w:rPr>
              <w:fldChar w:fldCharType="end"/>
            </w:r>
          </w:hyperlink>
        </w:p>
        <w:p w14:paraId="509FB305" w14:textId="33B13E73"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473" w:history="1">
            <w:r w:rsidRPr="00245270">
              <w:rPr>
                <w:rStyle w:val="Hyperlink"/>
                <w:rFonts w:eastAsiaTheme="majorEastAsia"/>
                <w:noProof/>
              </w:rPr>
              <w:t>VOLUNTEER PROGRAM</w:t>
            </w:r>
            <w:r>
              <w:rPr>
                <w:noProof/>
                <w:webHidden/>
              </w:rPr>
              <w:tab/>
            </w:r>
            <w:r>
              <w:rPr>
                <w:noProof/>
                <w:webHidden/>
              </w:rPr>
              <w:fldChar w:fldCharType="begin"/>
            </w:r>
            <w:r>
              <w:rPr>
                <w:noProof/>
                <w:webHidden/>
              </w:rPr>
              <w:instrText xml:space="preserve"> PAGEREF _Toc222403473 \h </w:instrText>
            </w:r>
            <w:r>
              <w:rPr>
                <w:noProof/>
                <w:webHidden/>
              </w:rPr>
            </w:r>
            <w:r>
              <w:rPr>
                <w:noProof/>
                <w:webHidden/>
              </w:rPr>
              <w:fldChar w:fldCharType="separate"/>
            </w:r>
            <w:r>
              <w:rPr>
                <w:noProof/>
                <w:webHidden/>
              </w:rPr>
              <w:t>59</w:t>
            </w:r>
            <w:r>
              <w:rPr>
                <w:noProof/>
                <w:webHidden/>
              </w:rPr>
              <w:fldChar w:fldCharType="end"/>
            </w:r>
          </w:hyperlink>
        </w:p>
        <w:p w14:paraId="19A3B929" w14:textId="1CAA4A65"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474" w:history="1">
            <w:r w:rsidRPr="00245270">
              <w:rPr>
                <w:rStyle w:val="Hyperlink"/>
                <w:rFonts w:eastAsiaTheme="majorEastAsia"/>
                <w:noProof/>
              </w:rPr>
              <w:t>Probationary Volunteer.</w:t>
            </w:r>
            <w:r>
              <w:rPr>
                <w:noProof/>
                <w:webHidden/>
              </w:rPr>
              <w:tab/>
            </w:r>
            <w:r>
              <w:rPr>
                <w:noProof/>
                <w:webHidden/>
              </w:rPr>
              <w:fldChar w:fldCharType="begin"/>
            </w:r>
            <w:r>
              <w:rPr>
                <w:noProof/>
                <w:webHidden/>
              </w:rPr>
              <w:instrText xml:space="preserve"> PAGEREF _Toc222403474 \h </w:instrText>
            </w:r>
            <w:r>
              <w:rPr>
                <w:noProof/>
                <w:webHidden/>
              </w:rPr>
            </w:r>
            <w:r>
              <w:rPr>
                <w:noProof/>
                <w:webHidden/>
              </w:rPr>
              <w:fldChar w:fldCharType="separate"/>
            </w:r>
            <w:r>
              <w:rPr>
                <w:noProof/>
                <w:webHidden/>
              </w:rPr>
              <w:t>59</w:t>
            </w:r>
            <w:r>
              <w:rPr>
                <w:noProof/>
                <w:webHidden/>
              </w:rPr>
              <w:fldChar w:fldCharType="end"/>
            </w:r>
          </w:hyperlink>
        </w:p>
        <w:p w14:paraId="3903146A" w14:textId="093E1949"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75" w:history="1">
            <w:r w:rsidRPr="00245270">
              <w:rPr>
                <w:rStyle w:val="Hyperlink"/>
                <w:rFonts w:eastAsiaTheme="majorEastAsia"/>
                <w:noProof/>
              </w:rPr>
              <w:t>Position Summary.</w:t>
            </w:r>
            <w:r>
              <w:rPr>
                <w:noProof/>
                <w:webHidden/>
              </w:rPr>
              <w:tab/>
            </w:r>
            <w:r>
              <w:rPr>
                <w:noProof/>
                <w:webHidden/>
              </w:rPr>
              <w:fldChar w:fldCharType="begin"/>
            </w:r>
            <w:r>
              <w:rPr>
                <w:noProof/>
                <w:webHidden/>
              </w:rPr>
              <w:instrText xml:space="preserve"> PAGEREF _Toc222403475 \h </w:instrText>
            </w:r>
            <w:r>
              <w:rPr>
                <w:noProof/>
                <w:webHidden/>
              </w:rPr>
            </w:r>
            <w:r>
              <w:rPr>
                <w:noProof/>
                <w:webHidden/>
              </w:rPr>
              <w:fldChar w:fldCharType="separate"/>
            </w:r>
            <w:r>
              <w:rPr>
                <w:noProof/>
                <w:webHidden/>
              </w:rPr>
              <w:t>59</w:t>
            </w:r>
            <w:r>
              <w:rPr>
                <w:noProof/>
                <w:webHidden/>
              </w:rPr>
              <w:fldChar w:fldCharType="end"/>
            </w:r>
          </w:hyperlink>
        </w:p>
        <w:p w14:paraId="4632FB07" w14:textId="34ADD1C5"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76" w:history="1">
            <w:r w:rsidRPr="00245270">
              <w:rPr>
                <w:rStyle w:val="Hyperlink"/>
                <w:rFonts w:eastAsiaTheme="majorEastAsia"/>
                <w:noProof/>
              </w:rPr>
              <w:t>Probation Period.</w:t>
            </w:r>
            <w:r>
              <w:rPr>
                <w:noProof/>
                <w:webHidden/>
              </w:rPr>
              <w:tab/>
            </w:r>
            <w:r>
              <w:rPr>
                <w:noProof/>
                <w:webHidden/>
              </w:rPr>
              <w:fldChar w:fldCharType="begin"/>
            </w:r>
            <w:r>
              <w:rPr>
                <w:noProof/>
                <w:webHidden/>
              </w:rPr>
              <w:instrText xml:space="preserve"> PAGEREF _Toc222403476 \h </w:instrText>
            </w:r>
            <w:r>
              <w:rPr>
                <w:noProof/>
                <w:webHidden/>
              </w:rPr>
            </w:r>
            <w:r>
              <w:rPr>
                <w:noProof/>
                <w:webHidden/>
              </w:rPr>
              <w:fldChar w:fldCharType="separate"/>
            </w:r>
            <w:r>
              <w:rPr>
                <w:noProof/>
                <w:webHidden/>
              </w:rPr>
              <w:t>59</w:t>
            </w:r>
            <w:r>
              <w:rPr>
                <w:noProof/>
                <w:webHidden/>
              </w:rPr>
              <w:fldChar w:fldCharType="end"/>
            </w:r>
          </w:hyperlink>
        </w:p>
        <w:p w14:paraId="2CD51130" w14:textId="5F72C535"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77" w:history="1">
            <w:r w:rsidRPr="00245270">
              <w:rPr>
                <w:rStyle w:val="Hyperlink"/>
                <w:rFonts w:eastAsiaTheme="majorEastAsia"/>
                <w:noProof/>
              </w:rPr>
              <w:t>Satisfaction of Probation.</w:t>
            </w:r>
            <w:r>
              <w:rPr>
                <w:noProof/>
                <w:webHidden/>
              </w:rPr>
              <w:tab/>
            </w:r>
            <w:r>
              <w:rPr>
                <w:noProof/>
                <w:webHidden/>
              </w:rPr>
              <w:fldChar w:fldCharType="begin"/>
            </w:r>
            <w:r>
              <w:rPr>
                <w:noProof/>
                <w:webHidden/>
              </w:rPr>
              <w:instrText xml:space="preserve"> PAGEREF _Toc222403477 \h </w:instrText>
            </w:r>
            <w:r>
              <w:rPr>
                <w:noProof/>
                <w:webHidden/>
              </w:rPr>
            </w:r>
            <w:r>
              <w:rPr>
                <w:noProof/>
                <w:webHidden/>
              </w:rPr>
              <w:fldChar w:fldCharType="separate"/>
            </w:r>
            <w:r>
              <w:rPr>
                <w:noProof/>
                <w:webHidden/>
              </w:rPr>
              <w:t>59</w:t>
            </w:r>
            <w:r>
              <w:rPr>
                <w:noProof/>
                <w:webHidden/>
              </w:rPr>
              <w:fldChar w:fldCharType="end"/>
            </w:r>
          </w:hyperlink>
        </w:p>
        <w:p w14:paraId="05012985" w14:textId="2F7334B6"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478" w:history="1">
            <w:r w:rsidRPr="00245270">
              <w:rPr>
                <w:rStyle w:val="Hyperlink"/>
                <w:rFonts w:eastAsiaTheme="majorEastAsia"/>
                <w:noProof/>
              </w:rPr>
              <w:t>Limitations of Probationary Volunteers.</w:t>
            </w:r>
            <w:r>
              <w:rPr>
                <w:noProof/>
                <w:webHidden/>
              </w:rPr>
              <w:tab/>
            </w:r>
            <w:r>
              <w:rPr>
                <w:noProof/>
                <w:webHidden/>
              </w:rPr>
              <w:fldChar w:fldCharType="begin"/>
            </w:r>
            <w:r>
              <w:rPr>
                <w:noProof/>
                <w:webHidden/>
              </w:rPr>
              <w:instrText xml:space="preserve"> PAGEREF _Toc222403478 \h </w:instrText>
            </w:r>
            <w:r>
              <w:rPr>
                <w:noProof/>
                <w:webHidden/>
              </w:rPr>
            </w:r>
            <w:r>
              <w:rPr>
                <w:noProof/>
                <w:webHidden/>
              </w:rPr>
              <w:fldChar w:fldCharType="separate"/>
            </w:r>
            <w:r>
              <w:rPr>
                <w:noProof/>
                <w:webHidden/>
              </w:rPr>
              <w:t>60</w:t>
            </w:r>
            <w:r>
              <w:rPr>
                <w:noProof/>
                <w:webHidden/>
              </w:rPr>
              <w:fldChar w:fldCharType="end"/>
            </w:r>
          </w:hyperlink>
        </w:p>
        <w:p w14:paraId="18A286F2" w14:textId="05DDDAB5"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79" w:history="1">
            <w:r w:rsidRPr="00245270">
              <w:rPr>
                <w:rStyle w:val="Hyperlink"/>
                <w:rFonts w:eastAsiaTheme="majorEastAsia"/>
                <w:noProof/>
              </w:rPr>
              <w:t>Probationary volunteers shall:</w:t>
            </w:r>
            <w:r>
              <w:rPr>
                <w:noProof/>
                <w:webHidden/>
              </w:rPr>
              <w:tab/>
            </w:r>
            <w:r>
              <w:rPr>
                <w:noProof/>
                <w:webHidden/>
              </w:rPr>
              <w:fldChar w:fldCharType="begin"/>
            </w:r>
            <w:r>
              <w:rPr>
                <w:noProof/>
                <w:webHidden/>
              </w:rPr>
              <w:instrText xml:space="preserve"> PAGEREF _Toc222403479 \h </w:instrText>
            </w:r>
            <w:r>
              <w:rPr>
                <w:noProof/>
                <w:webHidden/>
              </w:rPr>
            </w:r>
            <w:r>
              <w:rPr>
                <w:noProof/>
                <w:webHidden/>
              </w:rPr>
              <w:fldChar w:fldCharType="separate"/>
            </w:r>
            <w:r>
              <w:rPr>
                <w:noProof/>
                <w:webHidden/>
              </w:rPr>
              <w:t>60</w:t>
            </w:r>
            <w:r>
              <w:rPr>
                <w:noProof/>
                <w:webHidden/>
              </w:rPr>
              <w:fldChar w:fldCharType="end"/>
            </w:r>
          </w:hyperlink>
        </w:p>
        <w:p w14:paraId="2E1FAB29" w14:textId="6F8B1CE0"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80" w:history="1">
            <w:r w:rsidRPr="00245270">
              <w:rPr>
                <w:rStyle w:val="Hyperlink"/>
                <w:rFonts w:eastAsiaTheme="majorEastAsia"/>
                <w:noProof/>
              </w:rPr>
              <w:t>Expectations of Probationary Firefighter/EMTs and EMTs.</w:t>
            </w:r>
            <w:r>
              <w:rPr>
                <w:noProof/>
                <w:webHidden/>
              </w:rPr>
              <w:tab/>
            </w:r>
            <w:r>
              <w:rPr>
                <w:noProof/>
                <w:webHidden/>
              </w:rPr>
              <w:fldChar w:fldCharType="begin"/>
            </w:r>
            <w:r>
              <w:rPr>
                <w:noProof/>
                <w:webHidden/>
              </w:rPr>
              <w:instrText xml:space="preserve"> PAGEREF _Toc222403480 \h </w:instrText>
            </w:r>
            <w:r>
              <w:rPr>
                <w:noProof/>
                <w:webHidden/>
              </w:rPr>
            </w:r>
            <w:r>
              <w:rPr>
                <w:noProof/>
                <w:webHidden/>
              </w:rPr>
              <w:fldChar w:fldCharType="separate"/>
            </w:r>
            <w:r>
              <w:rPr>
                <w:noProof/>
                <w:webHidden/>
              </w:rPr>
              <w:t>60</w:t>
            </w:r>
            <w:r>
              <w:rPr>
                <w:noProof/>
                <w:webHidden/>
              </w:rPr>
              <w:fldChar w:fldCharType="end"/>
            </w:r>
          </w:hyperlink>
        </w:p>
        <w:p w14:paraId="0FF6150C" w14:textId="0ECF3BA8"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81" w:history="1">
            <w:r w:rsidRPr="00245270">
              <w:rPr>
                <w:rStyle w:val="Hyperlink"/>
                <w:rFonts w:eastAsiaTheme="majorEastAsia"/>
                <w:noProof/>
              </w:rPr>
              <w:t>Rookie Book.</w:t>
            </w:r>
            <w:r>
              <w:rPr>
                <w:noProof/>
                <w:webHidden/>
              </w:rPr>
              <w:tab/>
            </w:r>
            <w:r>
              <w:rPr>
                <w:noProof/>
                <w:webHidden/>
              </w:rPr>
              <w:fldChar w:fldCharType="begin"/>
            </w:r>
            <w:r>
              <w:rPr>
                <w:noProof/>
                <w:webHidden/>
              </w:rPr>
              <w:instrText xml:space="preserve"> PAGEREF _Toc222403481 \h </w:instrText>
            </w:r>
            <w:r>
              <w:rPr>
                <w:noProof/>
                <w:webHidden/>
              </w:rPr>
            </w:r>
            <w:r>
              <w:rPr>
                <w:noProof/>
                <w:webHidden/>
              </w:rPr>
              <w:fldChar w:fldCharType="separate"/>
            </w:r>
            <w:r>
              <w:rPr>
                <w:noProof/>
                <w:webHidden/>
              </w:rPr>
              <w:t>60</w:t>
            </w:r>
            <w:r>
              <w:rPr>
                <w:noProof/>
                <w:webHidden/>
              </w:rPr>
              <w:fldChar w:fldCharType="end"/>
            </w:r>
          </w:hyperlink>
        </w:p>
        <w:p w14:paraId="6E9215F8" w14:textId="3BCB9B5F"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82" w:history="1">
            <w:r w:rsidRPr="00245270">
              <w:rPr>
                <w:rStyle w:val="Hyperlink"/>
                <w:rFonts w:eastAsiaTheme="majorEastAsia"/>
                <w:noProof/>
              </w:rPr>
              <w:t>Monthly Meetings.</w:t>
            </w:r>
            <w:r>
              <w:rPr>
                <w:noProof/>
                <w:webHidden/>
              </w:rPr>
              <w:tab/>
            </w:r>
            <w:r>
              <w:rPr>
                <w:noProof/>
                <w:webHidden/>
              </w:rPr>
              <w:fldChar w:fldCharType="begin"/>
            </w:r>
            <w:r>
              <w:rPr>
                <w:noProof/>
                <w:webHidden/>
              </w:rPr>
              <w:instrText xml:space="preserve"> PAGEREF _Toc222403482 \h </w:instrText>
            </w:r>
            <w:r>
              <w:rPr>
                <w:noProof/>
                <w:webHidden/>
              </w:rPr>
            </w:r>
            <w:r>
              <w:rPr>
                <w:noProof/>
                <w:webHidden/>
              </w:rPr>
              <w:fldChar w:fldCharType="separate"/>
            </w:r>
            <w:r>
              <w:rPr>
                <w:noProof/>
                <w:webHidden/>
              </w:rPr>
              <w:t>60</w:t>
            </w:r>
            <w:r>
              <w:rPr>
                <w:noProof/>
                <w:webHidden/>
              </w:rPr>
              <w:fldChar w:fldCharType="end"/>
            </w:r>
          </w:hyperlink>
        </w:p>
        <w:p w14:paraId="7561B62A" w14:textId="63D1503C"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83" w:history="1">
            <w:r w:rsidRPr="00245270">
              <w:rPr>
                <w:rStyle w:val="Hyperlink"/>
                <w:rFonts w:eastAsiaTheme="majorEastAsia"/>
                <w:noProof/>
              </w:rPr>
              <w:t>Performance Evaluations.</w:t>
            </w:r>
            <w:r>
              <w:rPr>
                <w:noProof/>
                <w:webHidden/>
              </w:rPr>
              <w:tab/>
            </w:r>
            <w:r>
              <w:rPr>
                <w:noProof/>
                <w:webHidden/>
              </w:rPr>
              <w:fldChar w:fldCharType="begin"/>
            </w:r>
            <w:r>
              <w:rPr>
                <w:noProof/>
                <w:webHidden/>
              </w:rPr>
              <w:instrText xml:space="preserve"> PAGEREF _Toc222403483 \h </w:instrText>
            </w:r>
            <w:r>
              <w:rPr>
                <w:noProof/>
                <w:webHidden/>
              </w:rPr>
            </w:r>
            <w:r>
              <w:rPr>
                <w:noProof/>
                <w:webHidden/>
              </w:rPr>
              <w:fldChar w:fldCharType="separate"/>
            </w:r>
            <w:r>
              <w:rPr>
                <w:noProof/>
                <w:webHidden/>
              </w:rPr>
              <w:t>60</w:t>
            </w:r>
            <w:r>
              <w:rPr>
                <w:noProof/>
                <w:webHidden/>
              </w:rPr>
              <w:fldChar w:fldCharType="end"/>
            </w:r>
          </w:hyperlink>
        </w:p>
        <w:p w14:paraId="409658D4" w14:textId="49D02E15"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84" w:history="1">
            <w:r w:rsidRPr="00245270">
              <w:rPr>
                <w:rStyle w:val="Hyperlink"/>
                <w:rFonts w:eastAsiaTheme="majorEastAsia"/>
                <w:noProof/>
              </w:rPr>
              <w:t>Assignment.</w:t>
            </w:r>
            <w:r>
              <w:rPr>
                <w:noProof/>
                <w:webHidden/>
              </w:rPr>
              <w:tab/>
            </w:r>
            <w:r>
              <w:rPr>
                <w:noProof/>
                <w:webHidden/>
              </w:rPr>
              <w:fldChar w:fldCharType="begin"/>
            </w:r>
            <w:r>
              <w:rPr>
                <w:noProof/>
                <w:webHidden/>
              </w:rPr>
              <w:instrText xml:space="preserve"> PAGEREF _Toc222403484 \h </w:instrText>
            </w:r>
            <w:r>
              <w:rPr>
                <w:noProof/>
                <w:webHidden/>
              </w:rPr>
            </w:r>
            <w:r>
              <w:rPr>
                <w:noProof/>
                <w:webHidden/>
              </w:rPr>
              <w:fldChar w:fldCharType="separate"/>
            </w:r>
            <w:r>
              <w:rPr>
                <w:noProof/>
                <w:webHidden/>
              </w:rPr>
              <w:t>60</w:t>
            </w:r>
            <w:r>
              <w:rPr>
                <w:noProof/>
                <w:webHidden/>
              </w:rPr>
              <w:fldChar w:fldCharType="end"/>
            </w:r>
          </w:hyperlink>
        </w:p>
        <w:p w14:paraId="62DA8253" w14:textId="47975540"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85" w:history="1">
            <w:r w:rsidRPr="00245270">
              <w:rPr>
                <w:rStyle w:val="Hyperlink"/>
                <w:rFonts w:eastAsiaTheme="majorEastAsia"/>
                <w:noProof/>
              </w:rPr>
              <w:t>Tuition Assistance.</w:t>
            </w:r>
            <w:r>
              <w:rPr>
                <w:noProof/>
                <w:webHidden/>
              </w:rPr>
              <w:tab/>
            </w:r>
            <w:r>
              <w:rPr>
                <w:noProof/>
                <w:webHidden/>
              </w:rPr>
              <w:fldChar w:fldCharType="begin"/>
            </w:r>
            <w:r>
              <w:rPr>
                <w:noProof/>
                <w:webHidden/>
              </w:rPr>
              <w:instrText xml:space="preserve"> PAGEREF _Toc222403485 \h </w:instrText>
            </w:r>
            <w:r>
              <w:rPr>
                <w:noProof/>
                <w:webHidden/>
              </w:rPr>
            </w:r>
            <w:r>
              <w:rPr>
                <w:noProof/>
                <w:webHidden/>
              </w:rPr>
              <w:fldChar w:fldCharType="separate"/>
            </w:r>
            <w:r>
              <w:rPr>
                <w:noProof/>
                <w:webHidden/>
              </w:rPr>
              <w:t>61</w:t>
            </w:r>
            <w:r>
              <w:rPr>
                <w:noProof/>
                <w:webHidden/>
              </w:rPr>
              <w:fldChar w:fldCharType="end"/>
            </w:r>
          </w:hyperlink>
        </w:p>
        <w:p w14:paraId="73C684AA" w14:textId="20599BFF"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86" w:history="1">
            <w:r w:rsidRPr="00245270">
              <w:rPr>
                <w:rStyle w:val="Hyperlink"/>
                <w:rFonts w:eastAsiaTheme="majorEastAsia"/>
                <w:noProof/>
              </w:rPr>
              <w:t>Training.</w:t>
            </w:r>
            <w:r>
              <w:rPr>
                <w:noProof/>
                <w:webHidden/>
              </w:rPr>
              <w:tab/>
            </w:r>
            <w:r>
              <w:rPr>
                <w:noProof/>
                <w:webHidden/>
              </w:rPr>
              <w:fldChar w:fldCharType="begin"/>
            </w:r>
            <w:r>
              <w:rPr>
                <w:noProof/>
                <w:webHidden/>
              </w:rPr>
              <w:instrText xml:space="preserve"> PAGEREF _Toc222403486 \h </w:instrText>
            </w:r>
            <w:r>
              <w:rPr>
                <w:noProof/>
                <w:webHidden/>
              </w:rPr>
            </w:r>
            <w:r>
              <w:rPr>
                <w:noProof/>
                <w:webHidden/>
              </w:rPr>
              <w:fldChar w:fldCharType="separate"/>
            </w:r>
            <w:r>
              <w:rPr>
                <w:noProof/>
                <w:webHidden/>
              </w:rPr>
              <w:t>61</w:t>
            </w:r>
            <w:r>
              <w:rPr>
                <w:noProof/>
                <w:webHidden/>
              </w:rPr>
              <w:fldChar w:fldCharType="end"/>
            </w:r>
          </w:hyperlink>
        </w:p>
        <w:p w14:paraId="21DC57C9" w14:textId="4179F827"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87" w:history="1">
            <w:r w:rsidRPr="00245270">
              <w:rPr>
                <w:rStyle w:val="Hyperlink"/>
                <w:rFonts w:eastAsiaTheme="majorEastAsia"/>
                <w:noProof/>
              </w:rPr>
              <w:t>Corrective Actions and Disciplinary Actions.</w:t>
            </w:r>
            <w:r>
              <w:rPr>
                <w:noProof/>
                <w:webHidden/>
              </w:rPr>
              <w:tab/>
            </w:r>
            <w:r>
              <w:rPr>
                <w:noProof/>
                <w:webHidden/>
              </w:rPr>
              <w:fldChar w:fldCharType="begin"/>
            </w:r>
            <w:r>
              <w:rPr>
                <w:noProof/>
                <w:webHidden/>
              </w:rPr>
              <w:instrText xml:space="preserve"> PAGEREF _Toc222403487 \h </w:instrText>
            </w:r>
            <w:r>
              <w:rPr>
                <w:noProof/>
                <w:webHidden/>
              </w:rPr>
            </w:r>
            <w:r>
              <w:rPr>
                <w:noProof/>
                <w:webHidden/>
              </w:rPr>
              <w:fldChar w:fldCharType="separate"/>
            </w:r>
            <w:r>
              <w:rPr>
                <w:noProof/>
                <w:webHidden/>
              </w:rPr>
              <w:t>61</w:t>
            </w:r>
            <w:r>
              <w:rPr>
                <w:noProof/>
                <w:webHidden/>
              </w:rPr>
              <w:fldChar w:fldCharType="end"/>
            </w:r>
          </w:hyperlink>
        </w:p>
        <w:p w14:paraId="1D206E66" w14:textId="31849E67"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488" w:history="1">
            <w:r w:rsidRPr="00245270">
              <w:rPr>
                <w:rStyle w:val="Hyperlink"/>
                <w:rFonts w:eastAsiaTheme="majorEastAsia"/>
                <w:noProof/>
              </w:rPr>
              <w:t>Retired Volunteers</w:t>
            </w:r>
            <w:r>
              <w:rPr>
                <w:noProof/>
                <w:webHidden/>
              </w:rPr>
              <w:tab/>
            </w:r>
            <w:r>
              <w:rPr>
                <w:noProof/>
                <w:webHidden/>
              </w:rPr>
              <w:fldChar w:fldCharType="begin"/>
            </w:r>
            <w:r>
              <w:rPr>
                <w:noProof/>
                <w:webHidden/>
              </w:rPr>
              <w:instrText xml:space="preserve"> PAGEREF _Toc222403488 \h </w:instrText>
            </w:r>
            <w:r>
              <w:rPr>
                <w:noProof/>
                <w:webHidden/>
              </w:rPr>
            </w:r>
            <w:r>
              <w:rPr>
                <w:noProof/>
                <w:webHidden/>
              </w:rPr>
              <w:fldChar w:fldCharType="separate"/>
            </w:r>
            <w:r>
              <w:rPr>
                <w:noProof/>
                <w:webHidden/>
              </w:rPr>
              <w:t>61</w:t>
            </w:r>
            <w:r>
              <w:rPr>
                <w:noProof/>
                <w:webHidden/>
              </w:rPr>
              <w:fldChar w:fldCharType="end"/>
            </w:r>
          </w:hyperlink>
        </w:p>
        <w:p w14:paraId="0037F143" w14:textId="52750E99"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489" w:history="1">
            <w:r w:rsidRPr="00245270">
              <w:rPr>
                <w:rStyle w:val="Hyperlink"/>
                <w:rFonts w:eastAsiaTheme="majorEastAsia"/>
                <w:noProof/>
              </w:rPr>
              <w:t>Other privileges, as the Fire Chief deems appropriate.</w:t>
            </w:r>
            <w:r>
              <w:rPr>
                <w:noProof/>
                <w:webHidden/>
              </w:rPr>
              <w:tab/>
            </w:r>
            <w:r>
              <w:rPr>
                <w:noProof/>
                <w:webHidden/>
              </w:rPr>
              <w:fldChar w:fldCharType="begin"/>
            </w:r>
            <w:r>
              <w:rPr>
                <w:noProof/>
                <w:webHidden/>
              </w:rPr>
              <w:instrText xml:space="preserve"> PAGEREF _Toc222403489 \h </w:instrText>
            </w:r>
            <w:r>
              <w:rPr>
                <w:noProof/>
                <w:webHidden/>
              </w:rPr>
            </w:r>
            <w:r>
              <w:rPr>
                <w:noProof/>
                <w:webHidden/>
              </w:rPr>
              <w:fldChar w:fldCharType="separate"/>
            </w:r>
            <w:r>
              <w:rPr>
                <w:noProof/>
                <w:webHidden/>
              </w:rPr>
              <w:t>62</w:t>
            </w:r>
            <w:r>
              <w:rPr>
                <w:noProof/>
                <w:webHidden/>
              </w:rPr>
              <w:fldChar w:fldCharType="end"/>
            </w:r>
          </w:hyperlink>
        </w:p>
        <w:p w14:paraId="7D2F3F46" w14:textId="617CCE8F"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490" w:history="1">
            <w:r w:rsidRPr="00245270">
              <w:rPr>
                <w:rStyle w:val="Hyperlink"/>
                <w:rFonts w:eastAsiaTheme="majorEastAsia"/>
                <w:noProof/>
              </w:rPr>
              <w:t>Uniforms for Volunteers.</w:t>
            </w:r>
            <w:r>
              <w:rPr>
                <w:noProof/>
                <w:webHidden/>
              </w:rPr>
              <w:tab/>
            </w:r>
            <w:r>
              <w:rPr>
                <w:noProof/>
                <w:webHidden/>
              </w:rPr>
              <w:fldChar w:fldCharType="begin"/>
            </w:r>
            <w:r>
              <w:rPr>
                <w:noProof/>
                <w:webHidden/>
              </w:rPr>
              <w:instrText xml:space="preserve"> PAGEREF _Toc222403490 \h </w:instrText>
            </w:r>
            <w:r>
              <w:rPr>
                <w:noProof/>
                <w:webHidden/>
              </w:rPr>
            </w:r>
            <w:r>
              <w:rPr>
                <w:noProof/>
                <w:webHidden/>
              </w:rPr>
              <w:fldChar w:fldCharType="separate"/>
            </w:r>
            <w:r>
              <w:rPr>
                <w:noProof/>
                <w:webHidden/>
              </w:rPr>
              <w:t>62</w:t>
            </w:r>
            <w:r>
              <w:rPr>
                <w:noProof/>
                <w:webHidden/>
              </w:rPr>
              <w:fldChar w:fldCharType="end"/>
            </w:r>
          </w:hyperlink>
        </w:p>
        <w:p w14:paraId="189B5985" w14:textId="7327A768"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491" w:history="1">
            <w:r w:rsidRPr="00245270">
              <w:rPr>
                <w:rStyle w:val="Hyperlink"/>
                <w:rFonts w:eastAsiaTheme="majorEastAsia"/>
                <w:noProof/>
              </w:rPr>
              <w:t>Reinstatement Policy.</w:t>
            </w:r>
            <w:r>
              <w:rPr>
                <w:noProof/>
                <w:webHidden/>
              </w:rPr>
              <w:tab/>
            </w:r>
            <w:r>
              <w:rPr>
                <w:noProof/>
                <w:webHidden/>
              </w:rPr>
              <w:fldChar w:fldCharType="begin"/>
            </w:r>
            <w:r>
              <w:rPr>
                <w:noProof/>
                <w:webHidden/>
              </w:rPr>
              <w:instrText xml:space="preserve"> PAGEREF _Toc222403491 \h </w:instrText>
            </w:r>
            <w:r>
              <w:rPr>
                <w:noProof/>
                <w:webHidden/>
              </w:rPr>
            </w:r>
            <w:r>
              <w:rPr>
                <w:noProof/>
                <w:webHidden/>
              </w:rPr>
              <w:fldChar w:fldCharType="separate"/>
            </w:r>
            <w:r>
              <w:rPr>
                <w:noProof/>
                <w:webHidden/>
              </w:rPr>
              <w:t>62</w:t>
            </w:r>
            <w:r>
              <w:rPr>
                <w:noProof/>
                <w:webHidden/>
              </w:rPr>
              <w:fldChar w:fldCharType="end"/>
            </w:r>
          </w:hyperlink>
        </w:p>
        <w:p w14:paraId="1AC5F333" w14:textId="7BC3D96E"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492" w:history="1">
            <w:r w:rsidRPr="00245270">
              <w:rPr>
                <w:rStyle w:val="Hyperlink"/>
                <w:rFonts w:eastAsiaTheme="majorEastAsia"/>
                <w:noProof/>
                <w:highlight w:val="yellow"/>
              </w:rPr>
              <w:t>VIP Plan.</w:t>
            </w:r>
            <w:r>
              <w:rPr>
                <w:noProof/>
                <w:webHidden/>
              </w:rPr>
              <w:tab/>
            </w:r>
            <w:r>
              <w:rPr>
                <w:noProof/>
                <w:webHidden/>
              </w:rPr>
              <w:fldChar w:fldCharType="begin"/>
            </w:r>
            <w:r>
              <w:rPr>
                <w:noProof/>
                <w:webHidden/>
              </w:rPr>
              <w:instrText xml:space="preserve"> PAGEREF _Toc222403492 \h </w:instrText>
            </w:r>
            <w:r>
              <w:rPr>
                <w:noProof/>
                <w:webHidden/>
              </w:rPr>
            </w:r>
            <w:r>
              <w:rPr>
                <w:noProof/>
                <w:webHidden/>
              </w:rPr>
              <w:fldChar w:fldCharType="separate"/>
            </w:r>
            <w:r>
              <w:rPr>
                <w:noProof/>
                <w:webHidden/>
              </w:rPr>
              <w:t>62</w:t>
            </w:r>
            <w:r>
              <w:rPr>
                <w:noProof/>
                <w:webHidden/>
              </w:rPr>
              <w:fldChar w:fldCharType="end"/>
            </w:r>
          </w:hyperlink>
        </w:p>
        <w:p w14:paraId="370FA1A0" w14:textId="7DE9C3EC"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93" w:history="1">
            <w:r w:rsidRPr="00245270">
              <w:rPr>
                <w:rStyle w:val="Hyperlink"/>
                <w:rFonts w:eastAsiaTheme="majorEastAsia"/>
                <w:noProof/>
                <w:highlight w:val="yellow"/>
              </w:rPr>
              <w:t>Benefits.</w:t>
            </w:r>
            <w:r>
              <w:rPr>
                <w:noProof/>
                <w:webHidden/>
              </w:rPr>
              <w:tab/>
            </w:r>
            <w:r>
              <w:rPr>
                <w:noProof/>
                <w:webHidden/>
              </w:rPr>
              <w:fldChar w:fldCharType="begin"/>
            </w:r>
            <w:r>
              <w:rPr>
                <w:noProof/>
                <w:webHidden/>
              </w:rPr>
              <w:instrText xml:space="preserve"> PAGEREF _Toc222403493 \h </w:instrText>
            </w:r>
            <w:r>
              <w:rPr>
                <w:noProof/>
                <w:webHidden/>
              </w:rPr>
            </w:r>
            <w:r>
              <w:rPr>
                <w:noProof/>
                <w:webHidden/>
              </w:rPr>
              <w:fldChar w:fldCharType="separate"/>
            </w:r>
            <w:r>
              <w:rPr>
                <w:noProof/>
                <w:webHidden/>
              </w:rPr>
              <w:t>62</w:t>
            </w:r>
            <w:r>
              <w:rPr>
                <w:noProof/>
                <w:webHidden/>
              </w:rPr>
              <w:fldChar w:fldCharType="end"/>
            </w:r>
          </w:hyperlink>
        </w:p>
        <w:p w14:paraId="6DB85682" w14:textId="15A7A8AB"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494" w:history="1">
            <w:r w:rsidRPr="00245270">
              <w:rPr>
                <w:rStyle w:val="Hyperlink"/>
                <w:rFonts w:eastAsiaTheme="majorEastAsia"/>
                <w:noProof/>
              </w:rPr>
              <w:t>Volunteer Expense Reimbursement.</w:t>
            </w:r>
            <w:r>
              <w:rPr>
                <w:noProof/>
                <w:webHidden/>
              </w:rPr>
              <w:tab/>
            </w:r>
            <w:r>
              <w:rPr>
                <w:noProof/>
                <w:webHidden/>
              </w:rPr>
              <w:fldChar w:fldCharType="begin"/>
            </w:r>
            <w:r>
              <w:rPr>
                <w:noProof/>
                <w:webHidden/>
              </w:rPr>
              <w:instrText xml:space="preserve"> PAGEREF _Toc222403494 \h </w:instrText>
            </w:r>
            <w:r>
              <w:rPr>
                <w:noProof/>
                <w:webHidden/>
              </w:rPr>
            </w:r>
            <w:r>
              <w:rPr>
                <w:noProof/>
                <w:webHidden/>
              </w:rPr>
              <w:fldChar w:fldCharType="separate"/>
            </w:r>
            <w:r>
              <w:rPr>
                <w:noProof/>
                <w:webHidden/>
              </w:rPr>
              <w:t>63</w:t>
            </w:r>
            <w:r>
              <w:rPr>
                <w:noProof/>
                <w:webHidden/>
              </w:rPr>
              <w:fldChar w:fldCharType="end"/>
            </w:r>
          </w:hyperlink>
        </w:p>
        <w:p w14:paraId="53DB9BD5" w14:textId="488868B1"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495" w:history="1">
            <w:r w:rsidRPr="00245270">
              <w:rPr>
                <w:rStyle w:val="Hyperlink"/>
                <w:rFonts w:eastAsiaTheme="majorEastAsia"/>
                <w:noProof/>
                <w:highlight w:val="yellow"/>
              </w:rPr>
              <w:t>Pension/Length of Service Awards Program (LOSAP).</w:t>
            </w:r>
            <w:r>
              <w:rPr>
                <w:noProof/>
                <w:webHidden/>
              </w:rPr>
              <w:tab/>
            </w:r>
            <w:r>
              <w:rPr>
                <w:noProof/>
                <w:webHidden/>
              </w:rPr>
              <w:fldChar w:fldCharType="begin"/>
            </w:r>
            <w:r>
              <w:rPr>
                <w:noProof/>
                <w:webHidden/>
              </w:rPr>
              <w:instrText xml:space="preserve"> PAGEREF _Toc222403495 \h </w:instrText>
            </w:r>
            <w:r>
              <w:rPr>
                <w:noProof/>
                <w:webHidden/>
              </w:rPr>
            </w:r>
            <w:r>
              <w:rPr>
                <w:noProof/>
                <w:webHidden/>
              </w:rPr>
              <w:fldChar w:fldCharType="separate"/>
            </w:r>
            <w:r>
              <w:rPr>
                <w:noProof/>
                <w:webHidden/>
              </w:rPr>
              <w:t>63</w:t>
            </w:r>
            <w:r>
              <w:rPr>
                <w:noProof/>
                <w:webHidden/>
              </w:rPr>
              <w:fldChar w:fldCharType="end"/>
            </w:r>
          </w:hyperlink>
        </w:p>
        <w:p w14:paraId="2AF615B8" w14:textId="12A1064F"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96" w:history="1">
            <w:r w:rsidRPr="00245270">
              <w:rPr>
                <w:rStyle w:val="Hyperlink"/>
                <w:rFonts w:eastAsiaTheme="majorEastAsia"/>
                <w:noProof/>
              </w:rPr>
              <w:t>Educational Expenses, Classes and Seminars.</w:t>
            </w:r>
            <w:r>
              <w:rPr>
                <w:noProof/>
                <w:webHidden/>
              </w:rPr>
              <w:tab/>
            </w:r>
            <w:r>
              <w:rPr>
                <w:noProof/>
                <w:webHidden/>
              </w:rPr>
              <w:fldChar w:fldCharType="begin"/>
            </w:r>
            <w:r>
              <w:rPr>
                <w:noProof/>
                <w:webHidden/>
              </w:rPr>
              <w:instrText xml:space="preserve"> PAGEREF _Toc222403496 \h </w:instrText>
            </w:r>
            <w:r>
              <w:rPr>
                <w:noProof/>
                <w:webHidden/>
              </w:rPr>
            </w:r>
            <w:r>
              <w:rPr>
                <w:noProof/>
                <w:webHidden/>
              </w:rPr>
              <w:fldChar w:fldCharType="separate"/>
            </w:r>
            <w:r>
              <w:rPr>
                <w:noProof/>
                <w:webHidden/>
              </w:rPr>
              <w:t>63</w:t>
            </w:r>
            <w:r>
              <w:rPr>
                <w:noProof/>
                <w:webHidden/>
              </w:rPr>
              <w:fldChar w:fldCharType="end"/>
            </w:r>
          </w:hyperlink>
        </w:p>
        <w:p w14:paraId="3DABF76E" w14:textId="17465AA1"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497" w:history="1">
            <w:r w:rsidRPr="00245270">
              <w:rPr>
                <w:rStyle w:val="Hyperlink"/>
                <w:rFonts w:eastAsiaTheme="majorEastAsia"/>
                <w:noProof/>
              </w:rPr>
              <w:t>Volunteer Workers Compensation Insurance.</w:t>
            </w:r>
            <w:r>
              <w:rPr>
                <w:noProof/>
                <w:webHidden/>
              </w:rPr>
              <w:tab/>
            </w:r>
            <w:r>
              <w:rPr>
                <w:noProof/>
                <w:webHidden/>
              </w:rPr>
              <w:fldChar w:fldCharType="begin"/>
            </w:r>
            <w:r>
              <w:rPr>
                <w:noProof/>
                <w:webHidden/>
              </w:rPr>
              <w:instrText xml:space="preserve"> PAGEREF _Toc222403497 \h </w:instrText>
            </w:r>
            <w:r>
              <w:rPr>
                <w:noProof/>
                <w:webHidden/>
              </w:rPr>
            </w:r>
            <w:r>
              <w:rPr>
                <w:noProof/>
                <w:webHidden/>
              </w:rPr>
              <w:fldChar w:fldCharType="separate"/>
            </w:r>
            <w:r>
              <w:rPr>
                <w:noProof/>
                <w:webHidden/>
              </w:rPr>
              <w:t>64</w:t>
            </w:r>
            <w:r>
              <w:rPr>
                <w:noProof/>
                <w:webHidden/>
              </w:rPr>
              <w:fldChar w:fldCharType="end"/>
            </w:r>
          </w:hyperlink>
        </w:p>
        <w:p w14:paraId="09400AA9" w14:textId="4D33F3A6"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498" w:history="1">
            <w:r w:rsidRPr="00245270">
              <w:rPr>
                <w:rStyle w:val="Hyperlink"/>
                <w:rFonts w:eastAsiaTheme="majorEastAsia"/>
                <w:noProof/>
              </w:rPr>
              <w:t>Volunteer Leave Benefits</w:t>
            </w:r>
            <w:r>
              <w:rPr>
                <w:noProof/>
                <w:webHidden/>
              </w:rPr>
              <w:tab/>
            </w:r>
            <w:r>
              <w:rPr>
                <w:noProof/>
                <w:webHidden/>
              </w:rPr>
              <w:fldChar w:fldCharType="begin"/>
            </w:r>
            <w:r>
              <w:rPr>
                <w:noProof/>
                <w:webHidden/>
              </w:rPr>
              <w:instrText xml:space="preserve"> PAGEREF _Toc222403498 \h </w:instrText>
            </w:r>
            <w:r>
              <w:rPr>
                <w:noProof/>
                <w:webHidden/>
              </w:rPr>
            </w:r>
            <w:r>
              <w:rPr>
                <w:noProof/>
                <w:webHidden/>
              </w:rPr>
              <w:fldChar w:fldCharType="separate"/>
            </w:r>
            <w:r>
              <w:rPr>
                <w:noProof/>
                <w:webHidden/>
              </w:rPr>
              <w:t>64</w:t>
            </w:r>
            <w:r>
              <w:rPr>
                <w:noProof/>
                <w:webHidden/>
              </w:rPr>
              <w:fldChar w:fldCharType="end"/>
            </w:r>
          </w:hyperlink>
        </w:p>
        <w:p w14:paraId="78E5A4BF" w14:textId="58F24A4A"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499" w:history="1">
            <w:r w:rsidRPr="00245270">
              <w:rPr>
                <w:rStyle w:val="Hyperlink"/>
                <w:rFonts w:eastAsiaTheme="majorEastAsia"/>
                <w:noProof/>
              </w:rPr>
              <w:t>Emergency Leave.</w:t>
            </w:r>
            <w:r>
              <w:rPr>
                <w:noProof/>
                <w:webHidden/>
              </w:rPr>
              <w:tab/>
            </w:r>
            <w:r>
              <w:rPr>
                <w:noProof/>
                <w:webHidden/>
              </w:rPr>
              <w:fldChar w:fldCharType="begin"/>
            </w:r>
            <w:r>
              <w:rPr>
                <w:noProof/>
                <w:webHidden/>
              </w:rPr>
              <w:instrText xml:space="preserve"> PAGEREF _Toc222403499 \h </w:instrText>
            </w:r>
            <w:r>
              <w:rPr>
                <w:noProof/>
                <w:webHidden/>
              </w:rPr>
            </w:r>
            <w:r>
              <w:rPr>
                <w:noProof/>
                <w:webHidden/>
              </w:rPr>
              <w:fldChar w:fldCharType="separate"/>
            </w:r>
            <w:r>
              <w:rPr>
                <w:noProof/>
                <w:webHidden/>
              </w:rPr>
              <w:t>64</w:t>
            </w:r>
            <w:r>
              <w:rPr>
                <w:noProof/>
                <w:webHidden/>
              </w:rPr>
              <w:fldChar w:fldCharType="end"/>
            </w:r>
          </w:hyperlink>
        </w:p>
        <w:p w14:paraId="1CEE2BCD" w14:textId="6DFF8D60"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500" w:history="1">
            <w:r w:rsidRPr="00245270">
              <w:rPr>
                <w:rStyle w:val="Hyperlink"/>
                <w:rFonts w:eastAsiaTheme="majorEastAsia"/>
                <w:noProof/>
              </w:rPr>
              <w:t>Jury Duty Leave.</w:t>
            </w:r>
            <w:r>
              <w:rPr>
                <w:noProof/>
                <w:webHidden/>
              </w:rPr>
              <w:tab/>
            </w:r>
            <w:r>
              <w:rPr>
                <w:noProof/>
                <w:webHidden/>
              </w:rPr>
              <w:fldChar w:fldCharType="begin"/>
            </w:r>
            <w:r>
              <w:rPr>
                <w:noProof/>
                <w:webHidden/>
              </w:rPr>
              <w:instrText xml:space="preserve"> PAGEREF _Toc222403500 \h </w:instrText>
            </w:r>
            <w:r>
              <w:rPr>
                <w:noProof/>
                <w:webHidden/>
              </w:rPr>
            </w:r>
            <w:r>
              <w:rPr>
                <w:noProof/>
                <w:webHidden/>
              </w:rPr>
              <w:fldChar w:fldCharType="separate"/>
            </w:r>
            <w:r>
              <w:rPr>
                <w:noProof/>
                <w:webHidden/>
              </w:rPr>
              <w:t>64</w:t>
            </w:r>
            <w:r>
              <w:rPr>
                <w:noProof/>
                <w:webHidden/>
              </w:rPr>
              <w:fldChar w:fldCharType="end"/>
            </w:r>
          </w:hyperlink>
        </w:p>
        <w:p w14:paraId="7813070D" w14:textId="3F0F0D0D"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501" w:history="1">
            <w:r w:rsidRPr="00245270">
              <w:rPr>
                <w:rStyle w:val="Hyperlink"/>
                <w:rFonts w:eastAsiaTheme="majorEastAsia"/>
                <w:noProof/>
              </w:rPr>
              <w:t>Witness Leave.</w:t>
            </w:r>
            <w:r>
              <w:rPr>
                <w:noProof/>
                <w:webHidden/>
              </w:rPr>
              <w:tab/>
            </w:r>
            <w:r>
              <w:rPr>
                <w:noProof/>
                <w:webHidden/>
              </w:rPr>
              <w:fldChar w:fldCharType="begin"/>
            </w:r>
            <w:r>
              <w:rPr>
                <w:noProof/>
                <w:webHidden/>
              </w:rPr>
              <w:instrText xml:space="preserve"> PAGEREF _Toc222403501 \h </w:instrText>
            </w:r>
            <w:r>
              <w:rPr>
                <w:noProof/>
                <w:webHidden/>
              </w:rPr>
            </w:r>
            <w:r>
              <w:rPr>
                <w:noProof/>
                <w:webHidden/>
              </w:rPr>
              <w:fldChar w:fldCharType="separate"/>
            </w:r>
            <w:r>
              <w:rPr>
                <w:noProof/>
                <w:webHidden/>
              </w:rPr>
              <w:t>65</w:t>
            </w:r>
            <w:r>
              <w:rPr>
                <w:noProof/>
                <w:webHidden/>
              </w:rPr>
              <w:fldChar w:fldCharType="end"/>
            </w:r>
          </w:hyperlink>
        </w:p>
        <w:p w14:paraId="0D0264AD" w14:textId="7149589B"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502" w:history="1">
            <w:r w:rsidRPr="00245270">
              <w:rPr>
                <w:rStyle w:val="Hyperlink"/>
                <w:rFonts w:eastAsiaTheme="majorEastAsia"/>
                <w:noProof/>
              </w:rPr>
              <w:t>Voting Leave.</w:t>
            </w:r>
            <w:r>
              <w:rPr>
                <w:noProof/>
                <w:webHidden/>
              </w:rPr>
              <w:tab/>
            </w:r>
            <w:r>
              <w:rPr>
                <w:noProof/>
                <w:webHidden/>
              </w:rPr>
              <w:fldChar w:fldCharType="begin"/>
            </w:r>
            <w:r>
              <w:rPr>
                <w:noProof/>
                <w:webHidden/>
              </w:rPr>
              <w:instrText xml:space="preserve"> PAGEREF _Toc222403502 \h </w:instrText>
            </w:r>
            <w:r>
              <w:rPr>
                <w:noProof/>
                <w:webHidden/>
              </w:rPr>
            </w:r>
            <w:r>
              <w:rPr>
                <w:noProof/>
                <w:webHidden/>
              </w:rPr>
              <w:fldChar w:fldCharType="separate"/>
            </w:r>
            <w:r>
              <w:rPr>
                <w:noProof/>
                <w:webHidden/>
              </w:rPr>
              <w:t>65</w:t>
            </w:r>
            <w:r>
              <w:rPr>
                <w:noProof/>
                <w:webHidden/>
              </w:rPr>
              <w:fldChar w:fldCharType="end"/>
            </w:r>
          </w:hyperlink>
        </w:p>
        <w:p w14:paraId="2FDD0A5B" w14:textId="17FAE2C5"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503" w:history="1">
            <w:r w:rsidRPr="00245270">
              <w:rPr>
                <w:rStyle w:val="Hyperlink"/>
                <w:rFonts w:eastAsiaTheme="majorEastAsia"/>
                <w:noProof/>
              </w:rPr>
              <w:t>Medical Leave.</w:t>
            </w:r>
            <w:r>
              <w:rPr>
                <w:noProof/>
                <w:webHidden/>
              </w:rPr>
              <w:tab/>
            </w:r>
            <w:r>
              <w:rPr>
                <w:noProof/>
                <w:webHidden/>
              </w:rPr>
              <w:fldChar w:fldCharType="begin"/>
            </w:r>
            <w:r>
              <w:rPr>
                <w:noProof/>
                <w:webHidden/>
              </w:rPr>
              <w:instrText xml:space="preserve"> PAGEREF _Toc222403503 \h </w:instrText>
            </w:r>
            <w:r>
              <w:rPr>
                <w:noProof/>
                <w:webHidden/>
              </w:rPr>
            </w:r>
            <w:r>
              <w:rPr>
                <w:noProof/>
                <w:webHidden/>
              </w:rPr>
              <w:fldChar w:fldCharType="separate"/>
            </w:r>
            <w:r>
              <w:rPr>
                <w:noProof/>
                <w:webHidden/>
              </w:rPr>
              <w:t>65</w:t>
            </w:r>
            <w:r>
              <w:rPr>
                <w:noProof/>
                <w:webHidden/>
              </w:rPr>
              <w:fldChar w:fldCharType="end"/>
            </w:r>
          </w:hyperlink>
        </w:p>
        <w:p w14:paraId="4DE2FFCD" w14:textId="6C9BD188"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504" w:history="1">
            <w:r w:rsidRPr="00245270">
              <w:rPr>
                <w:rStyle w:val="Hyperlink"/>
                <w:rFonts w:eastAsiaTheme="majorEastAsia"/>
                <w:noProof/>
              </w:rPr>
              <w:t>Personal Leave.</w:t>
            </w:r>
            <w:r>
              <w:rPr>
                <w:noProof/>
                <w:webHidden/>
              </w:rPr>
              <w:tab/>
            </w:r>
            <w:r>
              <w:rPr>
                <w:noProof/>
                <w:webHidden/>
              </w:rPr>
              <w:fldChar w:fldCharType="begin"/>
            </w:r>
            <w:r>
              <w:rPr>
                <w:noProof/>
                <w:webHidden/>
              </w:rPr>
              <w:instrText xml:space="preserve"> PAGEREF _Toc222403504 \h </w:instrText>
            </w:r>
            <w:r>
              <w:rPr>
                <w:noProof/>
                <w:webHidden/>
              </w:rPr>
            </w:r>
            <w:r>
              <w:rPr>
                <w:noProof/>
                <w:webHidden/>
              </w:rPr>
              <w:fldChar w:fldCharType="separate"/>
            </w:r>
            <w:r>
              <w:rPr>
                <w:noProof/>
                <w:webHidden/>
              </w:rPr>
              <w:t>65</w:t>
            </w:r>
            <w:r>
              <w:rPr>
                <w:noProof/>
                <w:webHidden/>
              </w:rPr>
              <w:fldChar w:fldCharType="end"/>
            </w:r>
          </w:hyperlink>
        </w:p>
        <w:p w14:paraId="187C44E6" w14:textId="266BC995"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505" w:history="1">
            <w:r w:rsidRPr="00245270">
              <w:rPr>
                <w:rStyle w:val="Hyperlink"/>
                <w:rFonts w:eastAsiaTheme="majorEastAsia"/>
                <w:noProof/>
              </w:rPr>
              <w:t>Administrative Leave.</w:t>
            </w:r>
            <w:r>
              <w:rPr>
                <w:noProof/>
                <w:webHidden/>
              </w:rPr>
              <w:tab/>
            </w:r>
            <w:r>
              <w:rPr>
                <w:noProof/>
                <w:webHidden/>
              </w:rPr>
              <w:fldChar w:fldCharType="begin"/>
            </w:r>
            <w:r>
              <w:rPr>
                <w:noProof/>
                <w:webHidden/>
              </w:rPr>
              <w:instrText xml:space="preserve"> PAGEREF _Toc222403505 \h </w:instrText>
            </w:r>
            <w:r>
              <w:rPr>
                <w:noProof/>
                <w:webHidden/>
              </w:rPr>
            </w:r>
            <w:r>
              <w:rPr>
                <w:noProof/>
                <w:webHidden/>
              </w:rPr>
              <w:fldChar w:fldCharType="separate"/>
            </w:r>
            <w:r>
              <w:rPr>
                <w:noProof/>
                <w:webHidden/>
              </w:rPr>
              <w:t>66</w:t>
            </w:r>
            <w:r>
              <w:rPr>
                <w:noProof/>
                <w:webHidden/>
              </w:rPr>
              <w:fldChar w:fldCharType="end"/>
            </w:r>
          </w:hyperlink>
        </w:p>
        <w:p w14:paraId="726BF4D5" w14:textId="625A2089"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506" w:history="1">
            <w:r w:rsidRPr="00245270">
              <w:rPr>
                <w:rStyle w:val="Hyperlink"/>
                <w:rFonts w:eastAsiaTheme="majorEastAsia"/>
                <w:noProof/>
              </w:rPr>
              <w:t>Modified Duty.</w:t>
            </w:r>
            <w:r>
              <w:rPr>
                <w:noProof/>
                <w:webHidden/>
              </w:rPr>
              <w:tab/>
            </w:r>
            <w:r>
              <w:rPr>
                <w:noProof/>
                <w:webHidden/>
              </w:rPr>
              <w:fldChar w:fldCharType="begin"/>
            </w:r>
            <w:r>
              <w:rPr>
                <w:noProof/>
                <w:webHidden/>
              </w:rPr>
              <w:instrText xml:space="preserve"> PAGEREF _Toc222403506 \h </w:instrText>
            </w:r>
            <w:r>
              <w:rPr>
                <w:noProof/>
                <w:webHidden/>
              </w:rPr>
            </w:r>
            <w:r>
              <w:rPr>
                <w:noProof/>
                <w:webHidden/>
              </w:rPr>
              <w:fldChar w:fldCharType="separate"/>
            </w:r>
            <w:r>
              <w:rPr>
                <w:noProof/>
                <w:webHidden/>
              </w:rPr>
              <w:t>66</w:t>
            </w:r>
            <w:r>
              <w:rPr>
                <w:noProof/>
                <w:webHidden/>
              </w:rPr>
              <w:fldChar w:fldCharType="end"/>
            </w:r>
          </w:hyperlink>
        </w:p>
        <w:p w14:paraId="329C81F2" w14:textId="0E582079"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507" w:history="1">
            <w:r w:rsidRPr="00245270">
              <w:rPr>
                <w:rStyle w:val="Hyperlink"/>
                <w:rFonts w:eastAsiaTheme="majorEastAsia"/>
                <w:noProof/>
              </w:rPr>
              <w:t>Fitness and Wellness Guidelines</w:t>
            </w:r>
            <w:r>
              <w:rPr>
                <w:noProof/>
                <w:webHidden/>
              </w:rPr>
              <w:tab/>
            </w:r>
            <w:r>
              <w:rPr>
                <w:noProof/>
                <w:webHidden/>
              </w:rPr>
              <w:fldChar w:fldCharType="begin"/>
            </w:r>
            <w:r>
              <w:rPr>
                <w:noProof/>
                <w:webHidden/>
              </w:rPr>
              <w:instrText xml:space="preserve"> PAGEREF _Toc222403507 \h </w:instrText>
            </w:r>
            <w:r>
              <w:rPr>
                <w:noProof/>
                <w:webHidden/>
              </w:rPr>
            </w:r>
            <w:r>
              <w:rPr>
                <w:noProof/>
                <w:webHidden/>
              </w:rPr>
              <w:fldChar w:fldCharType="separate"/>
            </w:r>
            <w:r>
              <w:rPr>
                <w:noProof/>
                <w:webHidden/>
              </w:rPr>
              <w:t>66</w:t>
            </w:r>
            <w:r>
              <w:rPr>
                <w:noProof/>
                <w:webHidden/>
              </w:rPr>
              <w:fldChar w:fldCharType="end"/>
            </w:r>
          </w:hyperlink>
        </w:p>
        <w:p w14:paraId="3931F06A" w14:textId="3F662AF7"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508" w:history="1">
            <w:r w:rsidRPr="00245270">
              <w:rPr>
                <w:rStyle w:val="Hyperlink"/>
                <w:rFonts w:eastAsiaTheme="majorEastAsia"/>
                <w:noProof/>
              </w:rPr>
              <w:t>Corrective Actions</w:t>
            </w:r>
            <w:r>
              <w:rPr>
                <w:noProof/>
                <w:webHidden/>
              </w:rPr>
              <w:tab/>
            </w:r>
            <w:r>
              <w:rPr>
                <w:noProof/>
                <w:webHidden/>
              </w:rPr>
              <w:fldChar w:fldCharType="begin"/>
            </w:r>
            <w:r>
              <w:rPr>
                <w:noProof/>
                <w:webHidden/>
              </w:rPr>
              <w:instrText xml:space="preserve"> PAGEREF _Toc222403508 \h </w:instrText>
            </w:r>
            <w:r>
              <w:rPr>
                <w:noProof/>
                <w:webHidden/>
              </w:rPr>
            </w:r>
            <w:r>
              <w:rPr>
                <w:noProof/>
                <w:webHidden/>
              </w:rPr>
              <w:fldChar w:fldCharType="separate"/>
            </w:r>
            <w:r>
              <w:rPr>
                <w:noProof/>
                <w:webHidden/>
              </w:rPr>
              <w:t>66</w:t>
            </w:r>
            <w:r>
              <w:rPr>
                <w:noProof/>
                <w:webHidden/>
              </w:rPr>
              <w:fldChar w:fldCharType="end"/>
            </w:r>
          </w:hyperlink>
        </w:p>
        <w:p w14:paraId="4BE0E1A2" w14:textId="6DB710AA"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509" w:history="1">
            <w:r w:rsidRPr="00245270">
              <w:rPr>
                <w:rStyle w:val="Hyperlink"/>
                <w:rFonts w:eastAsiaTheme="majorEastAsia"/>
                <w:noProof/>
              </w:rPr>
              <w:t>Corrective Actions Are Not Discipline and Are Not Progressive.</w:t>
            </w:r>
            <w:r>
              <w:rPr>
                <w:noProof/>
                <w:webHidden/>
              </w:rPr>
              <w:tab/>
            </w:r>
            <w:r>
              <w:rPr>
                <w:noProof/>
                <w:webHidden/>
              </w:rPr>
              <w:fldChar w:fldCharType="begin"/>
            </w:r>
            <w:r>
              <w:rPr>
                <w:noProof/>
                <w:webHidden/>
              </w:rPr>
              <w:instrText xml:space="preserve"> PAGEREF _Toc222403509 \h </w:instrText>
            </w:r>
            <w:r>
              <w:rPr>
                <w:noProof/>
                <w:webHidden/>
              </w:rPr>
            </w:r>
            <w:r>
              <w:rPr>
                <w:noProof/>
                <w:webHidden/>
              </w:rPr>
              <w:fldChar w:fldCharType="separate"/>
            </w:r>
            <w:r>
              <w:rPr>
                <w:noProof/>
                <w:webHidden/>
              </w:rPr>
              <w:t>66</w:t>
            </w:r>
            <w:r>
              <w:rPr>
                <w:noProof/>
                <w:webHidden/>
              </w:rPr>
              <w:fldChar w:fldCharType="end"/>
            </w:r>
          </w:hyperlink>
        </w:p>
        <w:p w14:paraId="0D3CD680" w14:textId="6885215C"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510" w:history="1">
            <w:r w:rsidRPr="00245270">
              <w:rPr>
                <w:rStyle w:val="Hyperlink"/>
                <w:rFonts w:eastAsiaTheme="majorEastAsia"/>
                <w:noProof/>
              </w:rPr>
              <w:t>Oral and Written Corrective Actions.</w:t>
            </w:r>
            <w:r>
              <w:rPr>
                <w:noProof/>
                <w:webHidden/>
              </w:rPr>
              <w:tab/>
            </w:r>
            <w:r>
              <w:rPr>
                <w:noProof/>
                <w:webHidden/>
              </w:rPr>
              <w:fldChar w:fldCharType="begin"/>
            </w:r>
            <w:r>
              <w:rPr>
                <w:noProof/>
                <w:webHidden/>
              </w:rPr>
              <w:instrText xml:space="preserve"> PAGEREF _Toc222403510 \h </w:instrText>
            </w:r>
            <w:r>
              <w:rPr>
                <w:noProof/>
                <w:webHidden/>
              </w:rPr>
            </w:r>
            <w:r>
              <w:rPr>
                <w:noProof/>
                <w:webHidden/>
              </w:rPr>
              <w:fldChar w:fldCharType="separate"/>
            </w:r>
            <w:r>
              <w:rPr>
                <w:noProof/>
                <w:webHidden/>
              </w:rPr>
              <w:t>67</w:t>
            </w:r>
            <w:r>
              <w:rPr>
                <w:noProof/>
                <w:webHidden/>
              </w:rPr>
              <w:fldChar w:fldCharType="end"/>
            </w:r>
          </w:hyperlink>
        </w:p>
        <w:p w14:paraId="71FDAD63" w14:textId="61279885"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511" w:history="1">
            <w:r w:rsidRPr="00245270">
              <w:rPr>
                <w:rStyle w:val="Hyperlink"/>
                <w:rFonts w:eastAsiaTheme="majorEastAsia"/>
                <w:noProof/>
              </w:rPr>
              <w:t>Oral Corrective Actions.</w:t>
            </w:r>
            <w:r>
              <w:rPr>
                <w:noProof/>
                <w:webHidden/>
              </w:rPr>
              <w:tab/>
            </w:r>
            <w:r>
              <w:rPr>
                <w:noProof/>
                <w:webHidden/>
              </w:rPr>
              <w:fldChar w:fldCharType="begin"/>
            </w:r>
            <w:r>
              <w:rPr>
                <w:noProof/>
                <w:webHidden/>
              </w:rPr>
              <w:instrText xml:space="preserve"> PAGEREF _Toc222403511 \h </w:instrText>
            </w:r>
            <w:r>
              <w:rPr>
                <w:noProof/>
                <w:webHidden/>
              </w:rPr>
            </w:r>
            <w:r>
              <w:rPr>
                <w:noProof/>
                <w:webHidden/>
              </w:rPr>
              <w:fldChar w:fldCharType="separate"/>
            </w:r>
            <w:r>
              <w:rPr>
                <w:noProof/>
                <w:webHidden/>
              </w:rPr>
              <w:t>67</w:t>
            </w:r>
            <w:r>
              <w:rPr>
                <w:noProof/>
                <w:webHidden/>
              </w:rPr>
              <w:fldChar w:fldCharType="end"/>
            </w:r>
          </w:hyperlink>
        </w:p>
        <w:p w14:paraId="2BF19458" w14:textId="3F7B2A62"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512" w:history="1">
            <w:r w:rsidRPr="00245270">
              <w:rPr>
                <w:rStyle w:val="Hyperlink"/>
                <w:rFonts w:eastAsiaTheme="majorEastAsia"/>
                <w:noProof/>
              </w:rPr>
              <w:t>Written Corrective Actions.</w:t>
            </w:r>
            <w:r>
              <w:rPr>
                <w:noProof/>
                <w:webHidden/>
              </w:rPr>
              <w:tab/>
            </w:r>
            <w:r>
              <w:rPr>
                <w:noProof/>
                <w:webHidden/>
              </w:rPr>
              <w:fldChar w:fldCharType="begin"/>
            </w:r>
            <w:r>
              <w:rPr>
                <w:noProof/>
                <w:webHidden/>
              </w:rPr>
              <w:instrText xml:space="preserve"> PAGEREF _Toc222403512 \h </w:instrText>
            </w:r>
            <w:r>
              <w:rPr>
                <w:noProof/>
                <w:webHidden/>
              </w:rPr>
            </w:r>
            <w:r>
              <w:rPr>
                <w:noProof/>
                <w:webHidden/>
              </w:rPr>
              <w:fldChar w:fldCharType="separate"/>
            </w:r>
            <w:r>
              <w:rPr>
                <w:noProof/>
                <w:webHidden/>
              </w:rPr>
              <w:t>67</w:t>
            </w:r>
            <w:r>
              <w:rPr>
                <w:noProof/>
                <w:webHidden/>
              </w:rPr>
              <w:fldChar w:fldCharType="end"/>
            </w:r>
          </w:hyperlink>
        </w:p>
        <w:p w14:paraId="6DD4C4AA" w14:textId="270D9582"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513" w:history="1">
            <w:r w:rsidRPr="00245270">
              <w:rPr>
                <w:rStyle w:val="Hyperlink"/>
                <w:rFonts w:eastAsiaTheme="majorEastAsia"/>
                <w:noProof/>
              </w:rPr>
              <w:t>Corrective Action Requirements.</w:t>
            </w:r>
            <w:r>
              <w:rPr>
                <w:noProof/>
                <w:webHidden/>
              </w:rPr>
              <w:tab/>
            </w:r>
            <w:r>
              <w:rPr>
                <w:noProof/>
                <w:webHidden/>
              </w:rPr>
              <w:fldChar w:fldCharType="begin"/>
            </w:r>
            <w:r>
              <w:rPr>
                <w:noProof/>
                <w:webHidden/>
              </w:rPr>
              <w:instrText xml:space="preserve"> PAGEREF _Toc222403513 \h </w:instrText>
            </w:r>
            <w:r>
              <w:rPr>
                <w:noProof/>
                <w:webHidden/>
              </w:rPr>
            </w:r>
            <w:r>
              <w:rPr>
                <w:noProof/>
                <w:webHidden/>
              </w:rPr>
              <w:fldChar w:fldCharType="separate"/>
            </w:r>
            <w:r>
              <w:rPr>
                <w:noProof/>
                <w:webHidden/>
              </w:rPr>
              <w:t>67</w:t>
            </w:r>
            <w:r>
              <w:rPr>
                <w:noProof/>
                <w:webHidden/>
              </w:rPr>
              <w:fldChar w:fldCharType="end"/>
            </w:r>
          </w:hyperlink>
        </w:p>
        <w:p w14:paraId="16899FA7" w14:textId="1B3D1CB3"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514" w:history="1">
            <w:r w:rsidRPr="00245270">
              <w:rPr>
                <w:rStyle w:val="Hyperlink"/>
                <w:rFonts w:eastAsiaTheme="majorEastAsia"/>
                <w:noProof/>
              </w:rPr>
              <w:t>Appeal of a Supervisor's Corrective Action.</w:t>
            </w:r>
            <w:r>
              <w:rPr>
                <w:noProof/>
                <w:webHidden/>
              </w:rPr>
              <w:tab/>
            </w:r>
            <w:r>
              <w:rPr>
                <w:noProof/>
                <w:webHidden/>
              </w:rPr>
              <w:fldChar w:fldCharType="begin"/>
            </w:r>
            <w:r>
              <w:rPr>
                <w:noProof/>
                <w:webHidden/>
              </w:rPr>
              <w:instrText xml:space="preserve"> PAGEREF _Toc222403514 \h </w:instrText>
            </w:r>
            <w:r>
              <w:rPr>
                <w:noProof/>
                <w:webHidden/>
              </w:rPr>
            </w:r>
            <w:r>
              <w:rPr>
                <w:noProof/>
                <w:webHidden/>
              </w:rPr>
              <w:fldChar w:fldCharType="separate"/>
            </w:r>
            <w:r>
              <w:rPr>
                <w:noProof/>
                <w:webHidden/>
              </w:rPr>
              <w:t>67</w:t>
            </w:r>
            <w:r>
              <w:rPr>
                <w:noProof/>
                <w:webHidden/>
              </w:rPr>
              <w:fldChar w:fldCharType="end"/>
            </w:r>
          </w:hyperlink>
        </w:p>
        <w:p w14:paraId="38BE80BE" w14:textId="3C993E6E"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515" w:history="1">
            <w:r w:rsidRPr="00245270">
              <w:rPr>
                <w:rStyle w:val="Hyperlink"/>
                <w:rFonts w:eastAsiaTheme="majorEastAsia"/>
                <w:noProof/>
              </w:rPr>
              <w:t>Corrective Actions by the Fire Chief.</w:t>
            </w:r>
            <w:r>
              <w:rPr>
                <w:noProof/>
                <w:webHidden/>
              </w:rPr>
              <w:tab/>
            </w:r>
            <w:r>
              <w:rPr>
                <w:noProof/>
                <w:webHidden/>
              </w:rPr>
              <w:fldChar w:fldCharType="begin"/>
            </w:r>
            <w:r>
              <w:rPr>
                <w:noProof/>
                <w:webHidden/>
              </w:rPr>
              <w:instrText xml:space="preserve"> PAGEREF _Toc222403515 \h </w:instrText>
            </w:r>
            <w:r>
              <w:rPr>
                <w:noProof/>
                <w:webHidden/>
              </w:rPr>
            </w:r>
            <w:r>
              <w:rPr>
                <w:noProof/>
                <w:webHidden/>
              </w:rPr>
              <w:fldChar w:fldCharType="separate"/>
            </w:r>
            <w:r>
              <w:rPr>
                <w:noProof/>
                <w:webHidden/>
              </w:rPr>
              <w:t>67</w:t>
            </w:r>
            <w:r>
              <w:rPr>
                <w:noProof/>
                <w:webHidden/>
              </w:rPr>
              <w:fldChar w:fldCharType="end"/>
            </w:r>
          </w:hyperlink>
        </w:p>
        <w:p w14:paraId="7F5DBFE7" w14:textId="483E5C82"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516" w:history="1">
            <w:r w:rsidRPr="00245270">
              <w:rPr>
                <w:rStyle w:val="Hyperlink"/>
                <w:rFonts w:eastAsiaTheme="majorEastAsia"/>
                <w:noProof/>
              </w:rPr>
              <w:t>Board Corrective Actions to the Fire Chief.</w:t>
            </w:r>
            <w:r>
              <w:rPr>
                <w:noProof/>
                <w:webHidden/>
              </w:rPr>
              <w:tab/>
            </w:r>
            <w:r>
              <w:rPr>
                <w:noProof/>
                <w:webHidden/>
              </w:rPr>
              <w:fldChar w:fldCharType="begin"/>
            </w:r>
            <w:r>
              <w:rPr>
                <w:noProof/>
                <w:webHidden/>
              </w:rPr>
              <w:instrText xml:space="preserve"> PAGEREF _Toc222403516 \h </w:instrText>
            </w:r>
            <w:r>
              <w:rPr>
                <w:noProof/>
                <w:webHidden/>
              </w:rPr>
            </w:r>
            <w:r>
              <w:rPr>
                <w:noProof/>
                <w:webHidden/>
              </w:rPr>
              <w:fldChar w:fldCharType="separate"/>
            </w:r>
            <w:r>
              <w:rPr>
                <w:noProof/>
                <w:webHidden/>
              </w:rPr>
              <w:t>67</w:t>
            </w:r>
            <w:r>
              <w:rPr>
                <w:noProof/>
                <w:webHidden/>
              </w:rPr>
              <w:fldChar w:fldCharType="end"/>
            </w:r>
          </w:hyperlink>
        </w:p>
        <w:p w14:paraId="4A97FAAD" w14:textId="280C8955"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517" w:history="1">
            <w:r w:rsidRPr="00245270">
              <w:rPr>
                <w:rStyle w:val="Hyperlink"/>
                <w:rFonts w:eastAsiaTheme="majorEastAsia"/>
                <w:noProof/>
              </w:rPr>
              <w:t>VOLUNTEER DISCIPLINE AND TERMINATION</w:t>
            </w:r>
            <w:r>
              <w:rPr>
                <w:noProof/>
                <w:webHidden/>
              </w:rPr>
              <w:tab/>
            </w:r>
            <w:r>
              <w:rPr>
                <w:noProof/>
                <w:webHidden/>
              </w:rPr>
              <w:fldChar w:fldCharType="begin"/>
            </w:r>
            <w:r>
              <w:rPr>
                <w:noProof/>
                <w:webHidden/>
              </w:rPr>
              <w:instrText xml:space="preserve"> PAGEREF _Toc222403517 \h </w:instrText>
            </w:r>
            <w:r>
              <w:rPr>
                <w:noProof/>
                <w:webHidden/>
              </w:rPr>
            </w:r>
            <w:r>
              <w:rPr>
                <w:noProof/>
                <w:webHidden/>
              </w:rPr>
              <w:fldChar w:fldCharType="separate"/>
            </w:r>
            <w:r>
              <w:rPr>
                <w:noProof/>
                <w:webHidden/>
              </w:rPr>
              <w:t>68</w:t>
            </w:r>
            <w:r>
              <w:rPr>
                <w:noProof/>
                <w:webHidden/>
              </w:rPr>
              <w:fldChar w:fldCharType="end"/>
            </w:r>
          </w:hyperlink>
        </w:p>
        <w:p w14:paraId="43789F21" w14:textId="29D13239" w:rsidR="00120C1C" w:rsidRDefault="00120C1C">
          <w:pPr>
            <w:pStyle w:val="TOC2"/>
            <w:tabs>
              <w:tab w:val="right" w:leader="dot" w:pos="9350"/>
            </w:tabs>
            <w:rPr>
              <w:rFonts w:eastAsiaTheme="minorEastAsia" w:cstheme="minorBidi"/>
              <w:b w:val="0"/>
              <w:bCs w:val="0"/>
              <w:noProof/>
              <w:snapToGrid/>
              <w:kern w:val="2"/>
              <w:sz w:val="24"/>
              <w:szCs w:val="24"/>
              <w14:ligatures w14:val="standardContextual"/>
            </w:rPr>
          </w:pPr>
          <w:hyperlink w:anchor="_Toc222403518" w:history="1">
            <w:r w:rsidRPr="00245270">
              <w:rPr>
                <w:rStyle w:val="Hyperlink"/>
                <w:rFonts w:eastAsiaTheme="majorEastAsia"/>
                <w:noProof/>
              </w:rPr>
              <w:t>Discipline.</w:t>
            </w:r>
            <w:r>
              <w:rPr>
                <w:noProof/>
                <w:webHidden/>
              </w:rPr>
              <w:tab/>
            </w:r>
            <w:r>
              <w:rPr>
                <w:noProof/>
                <w:webHidden/>
              </w:rPr>
              <w:fldChar w:fldCharType="begin"/>
            </w:r>
            <w:r>
              <w:rPr>
                <w:noProof/>
                <w:webHidden/>
              </w:rPr>
              <w:instrText xml:space="preserve"> PAGEREF _Toc222403518 \h </w:instrText>
            </w:r>
            <w:r>
              <w:rPr>
                <w:noProof/>
                <w:webHidden/>
              </w:rPr>
            </w:r>
            <w:r>
              <w:rPr>
                <w:noProof/>
                <w:webHidden/>
              </w:rPr>
              <w:fldChar w:fldCharType="separate"/>
            </w:r>
            <w:r>
              <w:rPr>
                <w:noProof/>
                <w:webHidden/>
              </w:rPr>
              <w:t>68</w:t>
            </w:r>
            <w:r>
              <w:rPr>
                <w:noProof/>
                <w:webHidden/>
              </w:rPr>
              <w:fldChar w:fldCharType="end"/>
            </w:r>
          </w:hyperlink>
        </w:p>
        <w:p w14:paraId="057D9E7E" w14:textId="336AE839"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519" w:history="1">
            <w:r w:rsidRPr="00245270">
              <w:rPr>
                <w:rStyle w:val="Hyperlink"/>
                <w:rFonts w:eastAsiaTheme="majorEastAsia"/>
                <w:noProof/>
              </w:rPr>
              <w:t>At Will Employment/Service; No Progressive Discipline.</w:t>
            </w:r>
            <w:r>
              <w:rPr>
                <w:noProof/>
                <w:webHidden/>
              </w:rPr>
              <w:tab/>
            </w:r>
            <w:r>
              <w:rPr>
                <w:noProof/>
                <w:webHidden/>
              </w:rPr>
              <w:fldChar w:fldCharType="begin"/>
            </w:r>
            <w:r>
              <w:rPr>
                <w:noProof/>
                <w:webHidden/>
              </w:rPr>
              <w:instrText xml:space="preserve"> PAGEREF _Toc222403519 \h </w:instrText>
            </w:r>
            <w:r>
              <w:rPr>
                <w:noProof/>
                <w:webHidden/>
              </w:rPr>
            </w:r>
            <w:r>
              <w:rPr>
                <w:noProof/>
                <w:webHidden/>
              </w:rPr>
              <w:fldChar w:fldCharType="separate"/>
            </w:r>
            <w:r>
              <w:rPr>
                <w:noProof/>
                <w:webHidden/>
              </w:rPr>
              <w:t>68</w:t>
            </w:r>
            <w:r>
              <w:rPr>
                <w:noProof/>
                <w:webHidden/>
              </w:rPr>
              <w:fldChar w:fldCharType="end"/>
            </w:r>
          </w:hyperlink>
        </w:p>
        <w:p w14:paraId="3F35F1A9" w14:textId="01539B6B"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520" w:history="1">
            <w:r w:rsidRPr="00245270">
              <w:rPr>
                <w:rStyle w:val="Hyperlink"/>
                <w:rFonts w:eastAsiaTheme="majorEastAsia"/>
                <w:noProof/>
              </w:rPr>
              <w:t>Reporting Violations.</w:t>
            </w:r>
            <w:r>
              <w:rPr>
                <w:noProof/>
                <w:webHidden/>
              </w:rPr>
              <w:tab/>
            </w:r>
            <w:r>
              <w:rPr>
                <w:noProof/>
                <w:webHidden/>
              </w:rPr>
              <w:fldChar w:fldCharType="begin"/>
            </w:r>
            <w:r>
              <w:rPr>
                <w:noProof/>
                <w:webHidden/>
              </w:rPr>
              <w:instrText xml:space="preserve"> PAGEREF _Toc222403520 \h </w:instrText>
            </w:r>
            <w:r>
              <w:rPr>
                <w:noProof/>
                <w:webHidden/>
              </w:rPr>
            </w:r>
            <w:r>
              <w:rPr>
                <w:noProof/>
                <w:webHidden/>
              </w:rPr>
              <w:fldChar w:fldCharType="separate"/>
            </w:r>
            <w:r>
              <w:rPr>
                <w:noProof/>
                <w:webHidden/>
              </w:rPr>
              <w:t>68</w:t>
            </w:r>
            <w:r>
              <w:rPr>
                <w:noProof/>
                <w:webHidden/>
              </w:rPr>
              <w:fldChar w:fldCharType="end"/>
            </w:r>
          </w:hyperlink>
        </w:p>
        <w:p w14:paraId="1384A87B" w14:textId="1FA33CBC"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521" w:history="1">
            <w:r w:rsidRPr="00245270">
              <w:rPr>
                <w:rStyle w:val="Hyperlink"/>
                <w:rFonts w:eastAsiaTheme="majorEastAsia"/>
                <w:noProof/>
              </w:rPr>
              <w:t>When Discipline May Be Imposed.</w:t>
            </w:r>
            <w:r>
              <w:rPr>
                <w:noProof/>
                <w:webHidden/>
              </w:rPr>
              <w:tab/>
            </w:r>
            <w:r>
              <w:rPr>
                <w:noProof/>
                <w:webHidden/>
              </w:rPr>
              <w:fldChar w:fldCharType="begin"/>
            </w:r>
            <w:r>
              <w:rPr>
                <w:noProof/>
                <w:webHidden/>
              </w:rPr>
              <w:instrText xml:space="preserve"> PAGEREF _Toc222403521 \h </w:instrText>
            </w:r>
            <w:r>
              <w:rPr>
                <w:noProof/>
                <w:webHidden/>
              </w:rPr>
            </w:r>
            <w:r>
              <w:rPr>
                <w:noProof/>
                <w:webHidden/>
              </w:rPr>
              <w:fldChar w:fldCharType="separate"/>
            </w:r>
            <w:r>
              <w:rPr>
                <w:noProof/>
                <w:webHidden/>
              </w:rPr>
              <w:t>68</w:t>
            </w:r>
            <w:r>
              <w:rPr>
                <w:noProof/>
                <w:webHidden/>
              </w:rPr>
              <w:fldChar w:fldCharType="end"/>
            </w:r>
          </w:hyperlink>
        </w:p>
        <w:p w14:paraId="6340201E" w14:textId="2A82065C"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522" w:history="1">
            <w:r w:rsidRPr="00245270">
              <w:rPr>
                <w:rStyle w:val="Hyperlink"/>
                <w:rFonts w:eastAsiaTheme="majorEastAsia"/>
                <w:noProof/>
              </w:rPr>
              <w:t>Discipline of Volunteers</w:t>
            </w:r>
            <w:r>
              <w:rPr>
                <w:noProof/>
                <w:webHidden/>
              </w:rPr>
              <w:tab/>
            </w:r>
            <w:r>
              <w:rPr>
                <w:noProof/>
                <w:webHidden/>
              </w:rPr>
              <w:fldChar w:fldCharType="begin"/>
            </w:r>
            <w:r>
              <w:rPr>
                <w:noProof/>
                <w:webHidden/>
              </w:rPr>
              <w:instrText xml:space="preserve"> PAGEREF _Toc222403522 \h </w:instrText>
            </w:r>
            <w:r>
              <w:rPr>
                <w:noProof/>
                <w:webHidden/>
              </w:rPr>
            </w:r>
            <w:r>
              <w:rPr>
                <w:noProof/>
                <w:webHidden/>
              </w:rPr>
              <w:fldChar w:fldCharType="separate"/>
            </w:r>
            <w:r>
              <w:rPr>
                <w:noProof/>
                <w:webHidden/>
              </w:rPr>
              <w:t>68</w:t>
            </w:r>
            <w:r>
              <w:rPr>
                <w:noProof/>
                <w:webHidden/>
              </w:rPr>
              <w:fldChar w:fldCharType="end"/>
            </w:r>
          </w:hyperlink>
        </w:p>
        <w:p w14:paraId="2E1D09E6" w14:textId="3DAC2958"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523" w:history="1">
            <w:r w:rsidRPr="00245270">
              <w:rPr>
                <w:rStyle w:val="Hyperlink"/>
                <w:rFonts w:eastAsiaTheme="majorEastAsia"/>
                <w:strike/>
                <w:noProof/>
              </w:rPr>
              <w:t>Discipline Procedure.</w:t>
            </w:r>
            <w:r>
              <w:rPr>
                <w:noProof/>
                <w:webHidden/>
              </w:rPr>
              <w:tab/>
            </w:r>
            <w:r>
              <w:rPr>
                <w:noProof/>
                <w:webHidden/>
              </w:rPr>
              <w:fldChar w:fldCharType="begin"/>
            </w:r>
            <w:r>
              <w:rPr>
                <w:noProof/>
                <w:webHidden/>
              </w:rPr>
              <w:instrText xml:space="preserve"> PAGEREF _Toc222403523 \h </w:instrText>
            </w:r>
            <w:r>
              <w:rPr>
                <w:noProof/>
                <w:webHidden/>
              </w:rPr>
            </w:r>
            <w:r>
              <w:rPr>
                <w:noProof/>
                <w:webHidden/>
              </w:rPr>
              <w:fldChar w:fldCharType="separate"/>
            </w:r>
            <w:r>
              <w:rPr>
                <w:noProof/>
                <w:webHidden/>
              </w:rPr>
              <w:t>68</w:t>
            </w:r>
            <w:r>
              <w:rPr>
                <w:noProof/>
                <w:webHidden/>
              </w:rPr>
              <w:fldChar w:fldCharType="end"/>
            </w:r>
          </w:hyperlink>
        </w:p>
        <w:p w14:paraId="2B117EB8" w14:textId="6D825737" w:rsidR="00120C1C" w:rsidRDefault="00120C1C">
          <w:pPr>
            <w:pStyle w:val="TOC3"/>
            <w:tabs>
              <w:tab w:val="right" w:leader="dot" w:pos="9350"/>
            </w:tabs>
            <w:rPr>
              <w:rFonts w:eastAsiaTheme="minorEastAsia" w:cstheme="minorBidi"/>
              <w:noProof/>
              <w:snapToGrid/>
              <w:kern w:val="2"/>
              <w:sz w:val="24"/>
              <w:szCs w:val="24"/>
              <w14:ligatures w14:val="standardContextual"/>
            </w:rPr>
          </w:pPr>
          <w:hyperlink w:anchor="_Toc222403524" w:history="1">
            <w:r w:rsidRPr="00245270">
              <w:rPr>
                <w:rStyle w:val="Hyperlink"/>
                <w:rFonts w:eastAsiaTheme="majorEastAsia"/>
                <w:strike/>
                <w:noProof/>
              </w:rPr>
              <w:t>Notice of Recommended Discipline and Meeting.</w:t>
            </w:r>
            <w:r>
              <w:rPr>
                <w:noProof/>
                <w:webHidden/>
              </w:rPr>
              <w:tab/>
            </w:r>
            <w:r>
              <w:rPr>
                <w:noProof/>
                <w:webHidden/>
              </w:rPr>
              <w:fldChar w:fldCharType="begin"/>
            </w:r>
            <w:r>
              <w:rPr>
                <w:noProof/>
                <w:webHidden/>
              </w:rPr>
              <w:instrText xml:space="preserve"> PAGEREF _Toc222403524 \h </w:instrText>
            </w:r>
            <w:r>
              <w:rPr>
                <w:noProof/>
                <w:webHidden/>
              </w:rPr>
            </w:r>
            <w:r>
              <w:rPr>
                <w:noProof/>
                <w:webHidden/>
              </w:rPr>
              <w:fldChar w:fldCharType="separate"/>
            </w:r>
            <w:r>
              <w:rPr>
                <w:noProof/>
                <w:webHidden/>
              </w:rPr>
              <w:t>68</w:t>
            </w:r>
            <w:r>
              <w:rPr>
                <w:noProof/>
                <w:webHidden/>
              </w:rPr>
              <w:fldChar w:fldCharType="end"/>
            </w:r>
          </w:hyperlink>
        </w:p>
        <w:p w14:paraId="59371B3B" w14:textId="35298D7F"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525" w:history="1">
            <w:r w:rsidRPr="00245270">
              <w:rPr>
                <w:rStyle w:val="Hyperlink"/>
                <w:rFonts w:eastAsiaTheme="majorEastAsia"/>
                <w:strike/>
                <w:noProof/>
              </w:rPr>
              <w:t>DISPUTE RESOLUTION PROCEDURES</w:t>
            </w:r>
            <w:r>
              <w:rPr>
                <w:noProof/>
                <w:webHidden/>
              </w:rPr>
              <w:tab/>
            </w:r>
            <w:r>
              <w:rPr>
                <w:noProof/>
                <w:webHidden/>
              </w:rPr>
              <w:fldChar w:fldCharType="begin"/>
            </w:r>
            <w:r>
              <w:rPr>
                <w:noProof/>
                <w:webHidden/>
              </w:rPr>
              <w:instrText xml:space="preserve"> PAGEREF _Toc222403525 \h </w:instrText>
            </w:r>
            <w:r>
              <w:rPr>
                <w:noProof/>
                <w:webHidden/>
              </w:rPr>
            </w:r>
            <w:r>
              <w:rPr>
                <w:noProof/>
                <w:webHidden/>
              </w:rPr>
              <w:fldChar w:fldCharType="separate"/>
            </w:r>
            <w:r>
              <w:rPr>
                <w:noProof/>
                <w:webHidden/>
              </w:rPr>
              <w:t>71</w:t>
            </w:r>
            <w:r>
              <w:rPr>
                <w:noProof/>
                <w:webHidden/>
              </w:rPr>
              <w:fldChar w:fldCharType="end"/>
            </w:r>
          </w:hyperlink>
        </w:p>
        <w:p w14:paraId="321C7DBA" w14:textId="4FCE9004" w:rsidR="00120C1C" w:rsidRDefault="00120C1C">
          <w:pPr>
            <w:pStyle w:val="TOC1"/>
            <w:tabs>
              <w:tab w:val="right" w:leader="dot" w:pos="9350"/>
            </w:tabs>
            <w:rPr>
              <w:rFonts w:eastAsiaTheme="minorEastAsia" w:cstheme="minorBidi"/>
              <w:b w:val="0"/>
              <w:bCs w:val="0"/>
              <w:i w:val="0"/>
              <w:iCs w:val="0"/>
              <w:noProof/>
              <w:snapToGrid/>
              <w:kern w:val="2"/>
              <w14:ligatures w14:val="standardContextual"/>
            </w:rPr>
          </w:pPr>
          <w:hyperlink w:anchor="_Toc222403526" w:history="1">
            <w:r w:rsidRPr="00245270">
              <w:rPr>
                <w:rStyle w:val="Hyperlink"/>
                <w:rFonts w:eastAsiaTheme="majorEastAsia"/>
                <w:noProof/>
              </w:rPr>
              <w:t>ACKNOWLEDGEMENT OF RECEIPT</w:t>
            </w:r>
            <w:r>
              <w:rPr>
                <w:noProof/>
                <w:webHidden/>
              </w:rPr>
              <w:tab/>
            </w:r>
            <w:r>
              <w:rPr>
                <w:noProof/>
                <w:webHidden/>
              </w:rPr>
              <w:fldChar w:fldCharType="begin"/>
            </w:r>
            <w:r>
              <w:rPr>
                <w:noProof/>
                <w:webHidden/>
              </w:rPr>
              <w:instrText xml:space="preserve"> PAGEREF _Toc222403526 \h </w:instrText>
            </w:r>
            <w:r>
              <w:rPr>
                <w:noProof/>
                <w:webHidden/>
              </w:rPr>
            </w:r>
            <w:r>
              <w:rPr>
                <w:noProof/>
                <w:webHidden/>
              </w:rPr>
              <w:fldChar w:fldCharType="separate"/>
            </w:r>
            <w:r>
              <w:rPr>
                <w:noProof/>
                <w:webHidden/>
              </w:rPr>
              <w:t>73</w:t>
            </w:r>
            <w:r>
              <w:rPr>
                <w:noProof/>
                <w:webHidden/>
              </w:rPr>
              <w:fldChar w:fldCharType="end"/>
            </w:r>
          </w:hyperlink>
        </w:p>
        <w:p w14:paraId="4516701C" w14:textId="0A101381" w:rsidR="00034B2D" w:rsidRDefault="00034B2D">
          <w:pPr>
            <w:rPr>
              <w:b/>
              <w:bCs/>
              <w:noProof/>
            </w:rPr>
          </w:pPr>
          <w:r>
            <w:rPr>
              <w:b/>
              <w:bCs/>
              <w:noProof/>
            </w:rPr>
            <w:fldChar w:fldCharType="end"/>
          </w:r>
        </w:p>
        <w:p w14:paraId="58D850E0" w14:textId="6E08078C" w:rsidR="00034B2D" w:rsidRDefault="00A10262"/>
      </w:sdtContent>
    </w:sdt>
    <w:p w14:paraId="6B20AFF7" w14:textId="25A304A3" w:rsidR="007C7CF0" w:rsidRDefault="00034B2D" w:rsidP="00666132">
      <w:pPr>
        <w:pStyle w:val="Heading1"/>
      </w:pPr>
      <w:r>
        <w:br w:type="page"/>
      </w:r>
      <w:bookmarkStart w:id="2" w:name="_Toc222403280"/>
      <w:r w:rsidR="007C7CF0">
        <w:lastRenderedPageBreak/>
        <w:t>IMPORTANT NOTICE</w:t>
      </w:r>
      <w:bookmarkEnd w:id="2"/>
    </w:p>
    <w:p w14:paraId="659A1650" w14:textId="77777777" w:rsidR="00DA3552" w:rsidRDefault="00DA3552" w:rsidP="007C7CF0">
      <w:pPr>
        <w:widowControl/>
        <w:spacing w:after="160" w:line="278" w:lineRule="auto"/>
      </w:pPr>
      <w:r>
        <w:t xml:space="preserve">Welcome! We are delighted that you have chosen to join our organization and hope that you will enjoy a successful career with us. </w:t>
      </w:r>
    </w:p>
    <w:p w14:paraId="079C77F7" w14:textId="08E2682E" w:rsidR="00DA3552" w:rsidRDefault="00DA3552" w:rsidP="007C7CF0">
      <w:pPr>
        <w:widowControl/>
        <w:spacing w:after="160" w:line="278" w:lineRule="auto"/>
      </w:pPr>
      <w:r>
        <w:t xml:space="preserve">This Employee Handbook </w:t>
      </w:r>
      <w:r w:rsidR="002602D2">
        <w:t xml:space="preserve">applies to the </w:t>
      </w:r>
      <w:r w:rsidR="002602D2" w:rsidRPr="002602D2">
        <w:rPr>
          <w:b/>
          <w:bCs/>
        </w:rPr>
        <w:t>Nederland Fire Protection District</w:t>
      </w:r>
      <w:r w:rsidR="002602D2">
        <w:t>. For the purposes of this Handbook, Nederland Fire Protection District may be referred to as the “</w:t>
      </w:r>
      <w:r w:rsidR="002602D2" w:rsidRPr="002602D2">
        <w:rPr>
          <w:b/>
          <w:bCs/>
        </w:rPr>
        <w:t>District</w:t>
      </w:r>
      <w:r w:rsidR="002602D2">
        <w:t>” or “</w:t>
      </w:r>
      <w:r w:rsidR="002602D2" w:rsidRPr="002602D2">
        <w:rPr>
          <w:b/>
          <w:bCs/>
        </w:rPr>
        <w:t>NFPD</w:t>
      </w:r>
      <w:r w:rsidR="002602D2">
        <w:rPr>
          <w:b/>
          <w:bCs/>
        </w:rPr>
        <w:t>”</w:t>
      </w:r>
      <w:r w:rsidR="002602D2">
        <w:t xml:space="preserve">. </w:t>
      </w:r>
    </w:p>
    <w:p w14:paraId="37E39DFC" w14:textId="38EC9233" w:rsidR="007C7CF0" w:rsidRDefault="007C7CF0" w:rsidP="007C7CF0">
      <w:pPr>
        <w:widowControl/>
        <w:spacing w:after="160" w:line="278" w:lineRule="auto"/>
      </w:pPr>
      <w:r>
        <w:t>This handbook is designed to familiarize you with the</w:t>
      </w:r>
      <w:r w:rsidR="00DA3552">
        <w:t xml:space="preserve"> District </w:t>
      </w:r>
      <w:r>
        <w:t xml:space="preserve">and provide information on workplace standards, employee benefits, and guidelines affecting your employment. You should read, understand, and comply with all provisions of the handbook. It serves as your guide to </w:t>
      </w:r>
      <w:r w:rsidR="00DA3552">
        <w:t xml:space="preserve">how we work together, outlines many of your responsibilities as an employee, and outlines </w:t>
      </w:r>
      <w:r w:rsidR="002602D2">
        <w:t xml:space="preserve">District </w:t>
      </w:r>
      <w:r w:rsidR="00DA3552">
        <w:t>programs.</w:t>
      </w:r>
      <w:r>
        <w:t xml:space="preserve"> One of our objectives is to provide a work environment that is conducive to both personal and professional growth. Read through this handbook carefully and refer to it whenever questions arise. If something isn’t clear, your </w:t>
      </w:r>
      <w:r w:rsidR="00DA3552">
        <w:t xml:space="preserve">direct </w:t>
      </w:r>
      <w:r>
        <w:t xml:space="preserve">supervisor or the </w:t>
      </w:r>
      <w:r w:rsidR="00DA3552">
        <w:t>Fire Chief</w:t>
      </w:r>
      <w:r>
        <w:t xml:space="preserve"> will be happy to help.</w:t>
      </w:r>
    </w:p>
    <w:p w14:paraId="0F8B9438" w14:textId="513D54D7" w:rsidR="007C7CF0" w:rsidRDefault="007C7CF0" w:rsidP="007C7CF0">
      <w:pPr>
        <w:widowControl/>
        <w:spacing w:after="160" w:line="278" w:lineRule="auto"/>
      </w:pPr>
      <w:r>
        <w:t xml:space="preserve">Employment with the </w:t>
      </w:r>
      <w:r w:rsidR="002602D2">
        <w:t>District</w:t>
      </w:r>
      <w:r>
        <w:t xml:space="preserve"> is “At-Will.” Employees have the right to terminate their employment relationship with the </w:t>
      </w:r>
      <w:r w:rsidR="002602D2">
        <w:t>District</w:t>
      </w:r>
      <w:r>
        <w:t xml:space="preserve"> for any reason at any time. The </w:t>
      </w:r>
      <w:r w:rsidR="002602D2">
        <w:t>District</w:t>
      </w:r>
      <w:r>
        <w:t xml:space="preserve"> similarly has the right to terminate an employee for any reason, with or without cause, at any time, with or without prior notice.  </w:t>
      </w:r>
    </w:p>
    <w:p w14:paraId="3EFE45C4" w14:textId="6C3F3E13" w:rsidR="007C7CF0" w:rsidRDefault="007C7CF0" w:rsidP="007C7CF0">
      <w:pPr>
        <w:widowControl/>
        <w:spacing w:after="160" w:line="278" w:lineRule="auto"/>
      </w:pPr>
      <w:r>
        <w:t xml:space="preserve">The language used in this handbook and any verbal statements made by </w:t>
      </w:r>
      <w:r w:rsidR="002602D2">
        <w:t>leadership</w:t>
      </w:r>
      <w:r>
        <w:t xml:space="preserve"> are not intended to constitute a contract of employment, either express or implied, nor is there a guarantee of employment for any specific duration. No representative of the NFPD</w:t>
      </w:r>
      <w:r w:rsidR="002602D2">
        <w:t xml:space="preserve">, </w:t>
      </w:r>
      <w:r>
        <w:t xml:space="preserve">other than the </w:t>
      </w:r>
      <w:r w:rsidR="002602D2">
        <w:t>Board of Directors</w:t>
      </w:r>
      <w:r>
        <w:t xml:space="preserve"> (or their </w:t>
      </w:r>
      <w:r w:rsidR="002602D2">
        <w:t>designee), has authority to enter into an employment agreement for any specified period, and any such agreement must be in writing and</w:t>
      </w:r>
      <w:r>
        <w:t xml:space="preserve"> signed by the </w:t>
      </w:r>
      <w:r w:rsidR="002602D2">
        <w:t>Board President or their designee</w:t>
      </w:r>
      <w:r>
        <w:t xml:space="preserve"> and the employee. </w:t>
      </w:r>
    </w:p>
    <w:p w14:paraId="3BC73BA8" w14:textId="35E1520E" w:rsidR="007C7CF0" w:rsidRDefault="007C7CF0" w:rsidP="007C7CF0">
      <w:pPr>
        <w:widowControl/>
        <w:spacing w:after="160" w:line="278" w:lineRule="auto"/>
      </w:pPr>
      <w:r>
        <w:t xml:space="preserve">No employee handbook can anticipate every circumstance or question. As the </w:t>
      </w:r>
      <w:r w:rsidR="002602D2">
        <w:t>District</w:t>
      </w:r>
      <w:r>
        <w:t xml:space="preserve"> continues to change, we reserve the right to revise, supplement, or rescind any guidelines or portions of the handbook</w:t>
      </w:r>
      <w:r w:rsidR="00666132">
        <w:t>,</w:t>
      </w:r>
      <w:r>
        <w:t xml:space="preserve"> as deemed appropriate, at the sole and absolute discretion of the </w:t>
      </w:r>
      <w:r w:rsidR="00666132">
        <w:t xml:space="preserve">District's </w:t>
      </w:r>
      <w:r>
        <w:t>Board of Directors</w:t>
      </w:r>
      <w:r w:rsidR="002602D2">
        <w:t>.</w:t>
      </w:r>
    </w:p>
    <w:p w14:paraId="6548727F" w14:textId="77777777" w:rsidR="007C7CF0" w:rsidRPr="002602D2" w:rsidRDefault="007C7CF0" w:rsidP="007C7CF0">
      <w:pPr>
        <w:widowControl/>
        <w:spacing w:after="160" w:line="278" w:lineRule="auto"/>
        <w:rPr>
          <w:sz w:val="15"/>
          <w:szCs w:val="11"/>
        </w:rPr>
      </w:pPr>
    </w:p>
    <w:p w14:paraId="44BF1EE2" w14:textId="1ED90EE2" w:rsidR="007C7CF0" w:rsidRDefault="007C7CF0" w:rsidP="002602D2">
      <w:pPr>
        <w:widowControl/>
        <w:spacing w:line="278" w:lineRule="auto"/>
      </w:pPr>
      <w:r>
        <w:t xml:space="preserve">This Employee Handbook Supersedes All Previous </w:t>
      </w:r>
      <w:r w:rsidR="002602D2">
        <w:t>V</w:t>
      </w:r>
      <w:r>
        <w:t>ersions.</w:t>
      </w:r>
    </w:p>
    <w:p w14:paraId="2A91710A" w14:textId="77777777" w:rsidR="002602D2" w:rsidRPr="002602D2" w:rsidRDefault="002602D2" w:rsidP="002602D2">
      <w:pPr>
        <w:widowControl/>
        <w:spacing w:line="278" w:lineRule="auto"/>
        <w:rPr>
          <w:sz w:val="16"/>
          <w:szCs w:val="13"/>
        </w:rPr>
      </w:pPr>
    </w:p>
    <w:p w14:paraId="7310A7D4" w14:textId="77777777" w:rsidR="007C7CF0" w:rsidRPr="002602D2" w:rsidRDefault="007C7CF0" w:rsidP="002602D2">
      <w:pPr>
        <w:widowControl/>
        <w:spacing w:line="278" w:lineRule="auto"/>
        <w:rPr>
          <w:sz w:val="20"/>
          <w:szCs w:val="16"/>
        </w:rPr>
      </w:pPr>
      <w:r w:rsidRPr="002602D2">
        <w:rPr>
          <w:sz w:val="20"/>
          <w:szCs w:val="16"/>
        </w:rPr>
        <w:t>Employee Handbook</w:t>
      </w:r>
    </w:p>
    <w:p w14:paraId="61036726" w14:textId="2BED9D73" w:rsidR="007C7CF0" w:rsidRPr="002602D2" w:rsidRDefault="007C7CF0" w:rsidP="002602D2">
      <w:pPr>
        <w:widowControl/>
        <w:spacing w:line="278" w:lineRule="auto"/>
        <w:rPr>
          <w:sz w:val="20"/>
          <w:szCs w:val="16"/>
        </w:rPr>
      </w:pPr>
      <w:r w:rsidRPr="002602D2">
        <w:rPr>
          <w:sz w:val="20"/>
          <w:szCs w:val="16"/>
        </w:rPr>
        <w:t>Approved by the Board of Directors</w:t>
      </w:r>
      <w:r w:rsidR="00666132">
        <w:rPr>
          <w:sz w:val="20"/>
          <w:szCs w:val="16"/>
        </w:rPr>
        <w:t xml:space="preserve"> </w:t>
      </w:r>
      <w:r w:rsidR="00666132" w:rsidRPr="00666132">
        <w:rPr>
          <w:sz w:val="20"/>
          <w:szCs w:val="16"/>
          <w:highlight w:val="yellow"/>
        </w:rPr>
        <w:t>DATE</w:t>
      </w:r>
    </w:p>
    <w:p w14:paraId="356382F6" w14:textId="463597DA" w:rsidR="007C7CF0" w:rsidRDefault="002602D2" w:rsidP="002602D2">
      <w:pPr>
        <w:widowControl/>
        <w:spacing w:line="278" w:lineRule="auto"/>
      </w:pPr>
      <w:r w:rsidRPr="002602D2">
        <w:rPr>
          <w:sz w:val="20"/>
          <w:szCs w:val="16"/>
        </w:rPr>
        <w:t>Nederland Fire Protection District</w:t>
      </w:r>
      <w:r w:rsidR="007C7CF0" w:rsidRPr="002602D2">
        <w:rPr>
          <w:sz w:val="20"/>
          <w:szCs w:val="16"/>
        </w:rPr>
        <w:t xml:space="preserve"> Updated </w:t>
      </w:r>
      <w:del w:id="3" w:author="Sherry Snyder" w:date="2026-06-16T13:21:00Z" w16du:dateUtc="2026-06-16T19:21:00Z">
        <w:r w:rsidRPr="002602D2" w:rsidDel="00D20E6C">
          <w:rPr>
            <w:sz w:val="20"/>
            <w:szCs w:val="16"/>
          </w:rPr>
          <w:delText>March</w:delText>
        </w:r>
        <w:r w:rsidR="007C7CF0" w:rsidRPr="002602D2" w:rsidDel="00D20E6C">
          <w:rPr>
            <w:sz w:val="20"/>
            <w:szCs w:val="16"/>
          </w:rPr>
          <w:delText xml:space="preserve"> </w:delText>
        </w:r>
      </w:del>
      <w:ins w:id="4" w:author="Sherry Snyder" w:date="2026-06-16T13:21:00Z" w16du:dateUtc="2026-06-16T19:21:00Z">
        <w:r w:rsidR="00D20E6C">
          <w:rPr>
            <w:sz w:val="20"/>
            <w:szCs w:val="16"/>
          </w:rPr>
          <w:t>June</w:t>
        </w:r>
        <w:r w:rsidR="00D20E6C" w:rsidRPr="002602D2">
          <w:rPr>
            <w:sz w:val="20"/>
            <w:szCs w:val="16"/>
          </w:rPr>
          <w:t xml:space="preserve"> </w:t>
        </w:r>
      </w:ins>
      <w:r w:rsidR="007C7CF0" w:rsidRPr="002602D2">
        <w:rPr>
          <w:sz w:val="20"/>
          <w:szCs w:val="16"/>
        </w:rPr>
        <w:t>202</w:t>
      </w:r>
      <w:r>
        <w:rPr>
          <w:sz w:val="20"/>
          <w:szCs w:val="16"/>
        </w:rPr>
        <w:t>6</w:t>
      </w:r>
    </w:p>
    <w:p w14:paraId="74DDC694" w14:textId="376B40A3" w:rsidR="00567857" w:rsidRDefault="00666132" w:rsidP="00666132">
      <w:pPr>
        <w:pStyle w:val="Heading1"/>
      </w:pPr>
      <w:bookmarkStart w:id="5" w:name="_Toc222403281"/>
      <w:r>
        <w:lastRenderedPageBreak/>
        <w:t>Mission and Values</w:t>
      </w:r>
      <w:bookmarkEnd w:id="5"/>
    </w:p>
    <w:p w14:paraId="6BBE3D09" w14:textId="65A606A3" w:rsidR="00D20E6C" w:rsidRDefault="00567857" w:rsidP="00567857">
      <w:pPr>
        <w:rPr>
          <w:ins w:id="6" w:author="Sherry Snyder" w:date="2026-06-16T13:26:00Z" w16du:dateUtc="2026-06-16T19:26:00Z"/>
        </w:rPr>
      </w:pPr>
      <w:r>
        <w:t>NFPD</w:t>
      </w:r>
      <w:ins w:id="7" w:author="Sherry Snyder" w:date="2026-06-16T13:24:00Z" w16du:dateUtc="2026-06-16T19:24:00Z">
        <w:r w:rsidR="00D20E6C">
          <w:t xml:space="preserve"> </w:t>
        </w:r>
        <w:r w:rsidR="00D20E6C">
          <w:t>is dedicated to serving all who call upon us with proficien</w:t>
        </w:r>
      </w:ins>
      <w:ins w:id="8" w:author="Sherry Snyder" w:date="2026-06-16T13:25:00Z" w16du:dateUtc="2026-06-16T19:25:00Z">
        <w:r w:rsidR="00D20E6C">
          <w:t>cy</w:t>
        </w:r>
      </w:ins>
      <w:ins w:id="9" w:author="Sherry Snyder" w:date="2026-06-16T13:24:00Z" w16du:dateUtc="2026-06-16T19:24:00Z">
        <w:r w:rsidR="00D20E6C">
          <w:t xml:space="preserve">, integrity and compassionate response. </w:t>
        </w:r>
      </w:ins>
      <w:del w:id="10" w:author="Sherry Snyder" w:date="2026-06-16T13:26:00Z" w16du:dateUtc="2026-06-16T19:26:00Z">
        <w:r w:rsidDel="00D20E6C">
          <w:delText xml:space="preserve">'s </w:delText>
        </w:r>
        <w:r w:rsidR="00666132" w:rsidDel="00D20E6C">
          <w:delText>mission and values</w:delText>
        </w:r>
        <w:r w:rsidDel="00D20E6C">
          <w:delText xml:space="preserve"> are to </w:delText>
        </w:r>
      </w:del>
    </w:p>
    <w:p w14:paraId="4E7D1FA8" w14:textId="77777777" w:rsidR="00D20E6C" w:rsidRDefault="00D20E6C" w:rsidP="00567857">
      <w:pPr>
        <w:rPr>
          <w:ins w:id="11" w:author="Sherry Snyder" w:date="2026-06-16T13:26:00Z" w16du:dateUtc="2026-06-16T19:26:00Z"/>
        </w:rPr>
      </w:pPr>
    </w:p>
    <w:p w14:paraId="7B1800FE" w14:textId="7061DAA1" w:rsidR="00567857" w:rsidRDefault="00D20E6C" w:rsidP="00567857">
      <w:ins w:id="12" w:author="Sherry Snyder" w:date="2026-06-16T13:26:00Z" w16du:dateUtc="2026-06-16T19:26:00Z">
        <w:r>
          <w:t xml:space="preserve">The District shall </w:t>
        </w:r>
      </w:ins>
      <w:r w:rsidR="00567857">
        <w:t xml:space="preserve">provide fire prevention, fire suppression, hazardous materials response, rescue, disaster preparedness, and emergency medical services to its citizens and property, persons conducting business in or traveling through </w:t>
      </w:r>
      <w:r w:rsidR="00666132">
        <w:t>the District</w:t>
      </w:r>
      <w:r w:rsidR="00567857">
        <w:t xml:space="preserve">, and areas outside </w:t>
      </w:r>
      <w:r w:rsidR="00666132">
        <w:t>of the District</w:t>
      </w:r>
      <w:r w:rsidR="00567857">
        <w:t xml:space="preserve"> through intergovernmental agreement, to the extent allowed by applicable law.  </w:t>
      </w:r>
    </w:p>
    <w:p w14:paraId="62EAF965" w14:textId="77777777" w:rsidR="00567857" w:rsidRDefault="00567857" w:rsidP="00567857"/>
    <w:p w14:paraId="6B6E91E6" w14:textId="5E9BA142" w:rsidR="00567857" w:rsidRDefault="00567857" w:rsidP="00567857">
      <w:r>
        <w:t xml:space="preserve">By providing the foregoing services, NFPD will help preserve human </w:t>
      </w:r>
      <w:r w:rsidR="00666132">
        <w:t>life, prevent injury, suffering, or discomfort, and prevent the destruction of property from fire, medical crises, hazardous materials incidents, storms, floods, or other natural or man-made</w:t>
      </w:r>
      <w:r>
        <w:t xml:space="preserve"> disasters.  This Handbook is intended to implement and promote NFPD's goals and </w:t>
      </w:r>
      <w:r w:rsidR="00666132">
        <w:t>purposes and</w:t>
      </w:r>
      <w:r>
        <w:t xml:space="preserve"> shall be applied and interpreted accordingly.</w:t>
      </w:r>
    </w:p>
    <w:p w14:paraId="0BE00836" w14:textId="77777777" w:rsidR="00567857" w:rsidRDefault="00567857" w:rsidP="00567857"/>
    <w:p w14:paraId="3BE70ADA" w14:textId="25065271" w:rsidR="00567857" w:rsidRPr="00666132" w:rsidRDefault="00567857" w:rsidP="00567857">
      <w:pPr>
        <w:rPr>
          <w:b/>
          <w:bCs/>
        </w:rPr>
      </w:pPr>
      <w:r w:rsidRPr="00666132">
        <w:rPr>
          <w:b/>
          <w:bCs/>
        </w:rPr>
        <w:t>Your Duty to Know and Comply with All Rules and to Use Good Judgment.</w:t>
      </w:r>
    </w:p>
    <w:p w14:paraId="29982623" w14:textId="25A0CA00" w:rsidR="00567857" w:rsidRDefault="00567857" w:rsidP="00567857">
      <w:r>
        <w:t xml:space="preserve">You are responsible for knowing and complying with this Handbook and demonstrating good judgment at all times.  If you have a question about a </w:t>
      </w:r>
      <w:r w:rsidR="00666132">
        <w:t>policy</w:t>
      </w:r>
      <w:r>
        <w:t xml:space="preserve">, you must ask your supervisor for clarification before taking any action that could violate the </w:t>
      </w:r>
      <w:r w:rsidR="00666132">
        <w:t>policy</w:t>
      </w:r>
      <w:r>
        <w:t xml:space="preserve">.  </w:t>
      </w:r>
    </w:p>
    <w:p w14:paraId="4CFBD77E" w14:textId="77777777" w:rsidR="00567857" w:rsidRDefault="00567857" w:rsidP="00567857"/>
    <w:p w14:paraId="7486E140" w14:textId="2F5E9F53" w:rsidR="00567857" w:rsidRDefault="00567857" w:rsidP="00567857">
      <w:r>
        <w:t xml:space="preserve">If a </w:t>
      </w:r>
      <w:r w:rsidR="00666132">
        <w:t>policy</w:t>
      </w:r>
      <w:r>
        <w:t xml:space="preserve"> applies, it must be followed.  If there is no </w:t>
      </w:r>
      <w:r w:rsidR="00666132">
        <w:t>policy</w:t>
      </w:r>
      <w:r>
        <w:t xml:space="preserve">, you must ask your supervisor how to proceed, if time permits.  If time does not permit asking your supervisor, you must use good judgment (i.e., "do what is right, and do it the right way").  A </w:t>
      </w:r>
      <w:r w:rsidR="00666132">
        <w:t>policy</w:t>
      </w:r>
      <w:r>
        <w:t xml:space="preserve"> </w:t>
      </w:r>
      <w:r w:rsidR="00666132">
        <w:t>should</w:t>
      </w:r>
      <w:r>
        <w:t xml:space="preserve"> not be applied in a manner that </w:t>
      </w:r>
      <w:r w:rsidR="00666132">
        <w:t>would cause</w:t>
      </w:r>
      <w:r>
        <w:t xml:space="preserve"> another NFPD </w:t>
      </w:r>
      <w:r w:rsidR="00666132">
        <w:t>policy violation</w:t>
      </w:r>
      <w:r>
        <w:t xml:space="preserve"> or applicable law to be ignored or violated.  </w:t>
      </w:r>
    </w:p>
    <w:p w14:paraId="757C4457" w14:textId="77777777" w:rsidR="00567857" w:rsidRDefault="00567857" w:rsidP="00567857"/>
    <w:p w14:paraId="0835918A" w14:textId="1A623018" w:rsidR="00567857" w:rsidRDefault="00567857" w:rsidP="00567857">
      <w:del w:id="13" w:author="Sherry Snyder" w:date="2026-06-16T13:29:00Z" w16du:dateUtc="2026-06-16T19:29:00Z">
        <w:r w:rsidRPr="00666132" w:rsidDel="00D20E6C">
          <w:rPr>
            <w:b/>
            <w:bCs/>
          </w:rPr>
          <w:delText>SOGs</w:delText>
        </w:r>
      </w:del>
      <w:ins w:id="14" w:author="Sherry Snyder" w:date="2026-06-16T13:29:00Z" w16du:dateUtc="2026-06-16T19:29:00Z">
        <w:r w:rsidR="00D20E6C">
          <w:rPr>
            <w:b/>
            <w:bCs/>
          </w:rPr>
          <w:t>SOPs</w:t>
        </w:r>
      </w:ins>
      <w:r>
        <w:t>.</w:t>
      </w:r>
    </w:p>
    <w:p w14:paraId="0A1D0625" w14:textId="7B3ECDCD" w:rsidR="00567857" w:rsidRDefault="00567857" w:rsidP="00567857">
      <w:r>
        <w:t xml:space="preserve">The Fire Chief or a Designee may </w:t>
      </w:r>
      <w:r w:rsidR="00666132">
        <w:t xml:space="preserve">issue Standard Operating </w:t>
      </w:r>
      <w:del w:id="15" w:author="Sherry Snyder" w:date="2026-06-16T13:26:00Z" w16du:dateUtc="2026-06-16T19:26:00Z">
        <w:r w:rsidR="00666132" w:rsidDel="00D20E6C">
          <w:delText xml:space="preserve">Guidelines </w:delText>
        </w:r>
      </w:del>
      <w:ins w:id="16" w:author="Sherry Snyder" w:date="2026-06-16T13:26:00Z" w16du:dateUtc="2026-06-16T19:26:00Z">
        <w:r w:rsidR="00D20E6C">
          <w:t>Procedures</w:t>
        </w:r>
        <w:r w:rsidR="00D20E6C">
          <w:t xml:space="preserve"> </w:t>
        </w:r>
      </w:ins>
      <w:r w:rsidR="00666132">
        <w:t>(</w:t>
      </w:r>
      <w:r>
        <w:t>SO</w:t>
      </w:r>
      <w:ins w:id="17" w:author="Sherry Snyder" w:date="2026-06-16T13:27:00Z" w16du:dateUtc="2026-06-16T19:27:00Z">
        <w:r w:rsidR="00D20E6C">
          <w:t>P</w:t>
        </w:r>
      </w:ins>
      <w:del w:id="18" w:author="Sherry Snyder" w:date="2026-06-16T13:27:00Z" w16du:dateUtc="2026-06-16T19:27:00Z">
        <w:r w:rsidDel="00D20E6C">
          <w:delText>G</w:delText>
        </w:r>
      </w:del>
      <w:r>
        <w:t>s</w:t>
      </w:r>
      <w:r w:rsidR="00666132">
        <w:t>) to supplement this Handbook</w:t>
      </w:r>
      <w:r>
        <w:t>.  SO</w:t>
      </w:r>
      <w:ins w:id="19" w:author="Sherry Snyder" w:date="2026-06-16T13:27:00Z" w16du:dateUtc="2026-06-16T19:27:00Z">
        <w:r w:rsidR="00D20E6C">
          <w:t>P</w:t>
        </w:r>
      </w:ins>
      <w:del w:id="20" w:author="Sherry Snyder" w:date="2026-06-16T13:27:00Z" w16du:dateUtc="2026-06-16T19:27:00Z">
        <w:r w:rsidDel="00D20E6C">
          <w:delText>G</w:delText>
        </w:r>
      </w:del>
      <w:r>
        <w:t xml:space="preserve">s </w:t>
      </w:r>
      <w:r w:rsidR="00666132">
        <w:t>support</w:t>
      </w:r>
      <w:r>
        <w:t xml:space="preserve"> the Fire Chief </w:t>
      </w:r>
      <w:r w:rsidR="00666132">
        <w:t>in administering operations in alignment with the authority granted by the Board of Directors and applicable law, and in carrying out Board policies efficiently, consistent with that authority and applicable law</w:t>
      </w:r>
      <w:r w:rsidR="00666132">
        <w:rPr>
          <w:highlight w:val="yellow"/>
        </w:rPr>
        <w:t>.</w:t>
      </w:r>
      <w:r w:rsidR="00666132" w:rsidRPr="00666132">
        <w:rPr>
          <w:highlight w:val="yellow"/>
        </w:rPr>
        <w:t xml:space="preserve"> If a conflict exists between this Handbook and an SO</w:t>
      </w:r>
      <w:ins w:id="21" w:author="Sherry Snyder" w:date="2026-06-16T13:27:00Z" w16du:dateUtc="2026-06-16T19:27:00Z">
        <w:r w:rsidR="00D20E6C">
          <w:rPr>
            <w:highlight w:val="yellow"/>
          </w:rPr>
          <w:t>P</w:t>
        </w:r>
      </w:ins>
      <w:del w:id="22" w:author="Sherry Snyder" w:date="2026-06-16T13:27:00Z" w16du:dateUtc="2026-06-16T19:27:00Z">
        <w:r w:rsidR="00666132" w:rsidRPr="00666132" w:rsidDel="00D20E6C">
          <w:rPr>
            <w:highlight w:val="yellow"/>
          </w:rPr>
          <w:delText>G</w:delText>
        </w:r>
      </w:del>
      <w:r w:rsidR="00666132" w:rsidRPr="00666132">
        <w:rPr>
          <w:highlight w:val="yellow"/>
        </w:rPr>
        <w:t>, this Handbook governs.</w:t>
      </w:r>
    </w:p>
    <w:p w14:paraId="168176F6" w14:textId="77777777" w:rsidR="00567857" w:rsidRDefault="00567857" w:rsidP="00567857"/>
    <w:p w14:paraId="7BC64D3A" w14:textId="77777777" w:rsidR="00567857" w:rsidRDefault="00567857" w:rsidP="00567857"/>
    <w:p w14:paraId="333A2C0F" w14:textId="6B25D64F" w:rsidR="00567857" w:rsidRPr="00666132" w:rsidRDefault="00567857" w:rsidP="00567857">
      <w:pPr>
        <w:rPr>
          <w:b/>
          <w:bCs/>
        </w:rPr>
      </w:pPr>
      <w:r w:rsidRPr="00666132">
        <w:rPr>
          <w:b/>
          <w:bCs/>
        </w:rPr>
        <w:t>Safety Policy.</w:t>
      </w:r>
    </w:p>
    <w:p w14:paraId="59B90D92" w14:textId="1FB11518" w:rsidR="00567857" w:rsidRDefault="00567857" w:rsidP="00567857">
      <w:r>
        <w:t xml:space="preserve">NFPD's intent is to provide safe working conditions for its members.  NFPD strives to provide a safe and healthy working environment, </w:t>
      </w:r>
      <w:bookmarkStart w:id="23" w:name="OLE_LINK1"/>
      <w:r>
        <w:t xml:space="preserve">to </w:t>
      </w:r>
      <w:r w:rsidR="00666132">
        <w:t>comply</w:t>
      </w:r>
      <w:r>
        <w:t xml:space="preserve"> </w:t>
      </w:r>
      <w:r w:rsidR="00666132">
        <w:t>with</w:t>
      </w:r>
      <w:r>
        <w:t xml:space="preserve"> all applicable regulations, to communicate its commitment to safety, to correct unsafe conditions </w:t>
      </w:r>
      <w:r w:rsidR="00666132">
        <w:t>promptly,</w:t>
      </w:r>
      <w:r>
        <w:t xml:space="preserve"> and to require from each member a shared</w:t>
      </w:r>
      <w:r w:rsidR="00666132">
        <w:t>,</w:t>
      </w:r>
      <w:r>
        <w:t xml:space="preserve"> unqualified commitment to safety. </w:t>
      </w:r>
      <w:bookmarkEnd w:id="23"/>
      <w:r>
        <w:t xml:space="preserve">You are responsible for your performance and adherence to NFPD's safety rules.  You must immediately correct and/or report unsafe conditions. </w:t>
      </w:r>
    </w:p>
    <w:p w14:paraId="2B4A8261" w14:textId="77777777" w:rsidR="00567857" w:rsidRDefault="00567857" w:rsidP="00567857"/>
    <w:p w14:paraId="6478876C" w14:textId="532B122A" w:rsidR="00567857" w:rsidRDefault="00567857" w:rsidP="00567857">
      <w:r>
        <w:t xml:space="preserve">You must maintain complete familiarity </w:t>
      </w:r>
      <w:r w:rsidR="00666132">
        <w:t xml:space="preserve">with, and at all times comply with, all NFPD safety </w:t>
      </w:r>
      <w:r w:rsidR="00666132">
        <w:lastRenderedPageBreak/>
        <w:t>policies and all applicable safety laws.</w:t>
      </w:r>
      <w:r>
        <w:t xml:space="preserve">  You must attend all safety meetings, equipment demonstrations, workshops,</w:t>
      </w:r>
      <w:r w:rsidR="00666132">
        <w:t xml:space="preserve"> training,</w:t>
      </w:r>
      <w:r>
        <w:t xml:space="preserve"> and other safety or health programs required by NFPD.  You must contact your supervisor immediately if you have a</w:t>
      </w:r>
      <w:r w:rsidR="00666132">
        <w:t>ny</w:t>
      </w:r>
      <w:r>
        <w:t xml:space="preserve"> question</w:t>
      </w:r>
      <w:r w:rsidR="00666132">
        <w:t>s</w:t>
      </w:r>
      <w:r>
        <w:t xml:space="preserve"> </w:t>
      </w:r>
      <w:r w:rsidR="00666132">
        <w:t>about</w:t>
      </w:r>
      <w:r>
        <w:t xml:space="preserve"> the meaning or application of a safety rule.  Disregarding your </w:t>
      </w:r>
      <w:r w:rsidR="00666132">
        <w:t>own</w:t>
      </w:r>
      <w:r>
        <w:t xml:space="preserve"> or </w:t>
      </w:r>
      <w:r w:rsidR="00666132">
        <w:t>others'</w:t>
      </w:r>
      <w:r>
        <w:t xml:space="preserve"> safety may result in corrective or disciplinary action, up to and including termination.</w:t>
      </w:r>
    </w:p>
    <w:p w14:paraId="7EF01F4F" w14:textId="77777777" w:rsidR="00567857" w:rsidRDefault="00567857" w:rsidP="00567857"/>
    <w:p w14:paraId="5CEE1B2D" w14:textId="73553731" w:rsidR="00567857" w:rsidRDefault="00567857" w:rsidP="00567857">
      <w:r>
        <w:t xml:space="preserve">The Fire Chief </w:t>
      </w:r>
      <w:del w:id="24" w:author="Sherry Snyder" w:date="2026-06-16T13:28:00Z" w16du:dateUtc="2026-06-16T19:28:00Z">
        <w:r w:rsidDel="00D20E6C">
          <w:delText>will appoint either the ranking training officer or another member as NFPD's</w:delText>
        </w:r>
      </w:del>
      <w:ins w:id="25" w:author="Sherry Snyder" w:date="2026-06-16T13:28:00Z" w16du:dateUtc="2026-06-16T19:28:00Z">
        <w:r w:rsidR="00D20E6C">
          <w:t>is the District’s</w:t>
        </w:r>
      </w:ins>
      <w:r>
        <w:t xml:space="preserve"> Safety Officer/Coordinator</w:t>
      </w:r>
      <w:ins w:id="26" w:author="Sherry Snyder" w:date="2026-06-16T13:28:00Z" w16du:dateUtc="2026-06-16T19:28:00Z">
        <w:r w:rsidR="00D20E6C">
          <w:t xml:space="preserve">.  </w:t>
        </w:r>
      </w:ins>
      <w:del w:id="27" w:author="Sherry Snyder" w:date="2026-06-16T13:28:00Z" w16du:dateUtc="2026-06-16T19:28:00Z">
        <w:r w:rsidDel="00D20E6C">
          <w:delText xml:space="preserve">, and will work with the </w:delText>
        </w:r>
        <w:r w:rsidRPr="00666132" w:rsidDel="00D20E6C">
          <w:rPr>
            <w:highlight w:val="yellow"/>
          </w:rPr>
          <w:delText>NFPD Safety Committee</w:delText>
        </w:r>
        <w:r w:rsidDel="00D20E6C">
          <w:delText xml:space="preserve"> to promote a safe workplace and </w:delText>
        </w:r>
        <w:r w:rsidR="00666132" w:rsidDel="00D20E6C">
          <w:delText>develop</w:delText>
        </w:r>
        <w:r w:rsidDel="00D20E6C">
          <w:delText xml:space="preserve"> and implement a sound safety policy.  </w:delText>
        </w:r>
      </w:del>
      <w:r>
        <w:t xml:space="preserve">Guidelines promoting a safe workplace are set forth in NFPD’s </w:t>
      </w:r>
      <w:del w:id="28" w:author="Sherry Snyder" w:date="2026-06-16T13:28:00Z" w16du:dateUtc="2026-06-16T19:28:00Z">
        <w:r w:rsidDel="00D20E6C">
          <w:delText>SOGs</w:delText>
        </w:r>
      </w:del>
      <w:ins w:id="29" w:author="Sherry Snyder" w:date="2026-06-16T13:28:00Z" w16du:dateUtc="2026-06-16T19:28:00Z">
        <w:r w:rsidR="00D20E6C">
          <w:t>SO</w:t>
        </w:r>
        <w:r w:rsidR="00D20E6C">
          <w:t>P</w:t>
        </w:r>
        <w:r w:rsidR="00D20E6C">
          <w:t>s</w:t>
        </w:r>
      </w:ins>
      <w:r>
        <w:t>.</w:t>
      </w:r>
    </w:p>
    <w:p w14:paraId="35956264" w14:textId="77777777" w:rsidR="00567857" w:rsidRDefault="00567857" w:rsidP="00567857"/>
    <w:p w14:paraId="10868890" w14:textId="2312A4D2" w:rsidR="00567857" w:rsidRPr="00666132" w:rsidRDefault="00567857" w:rsidP="00567857">
      <w:pPr>
        <w:rPr>
          <w:b/>
          <w:bCs/>
        </w:rPr>
      </w:pPr>
      <w:r w:rsidRPr="00666132">
        <w:rPr>
          <w:b/>
          <w:bCs/>
        </w:rPr>
        <w:t>The Board's Reservation of Power and Authority.</w:t>
      </w:r>
    </w:p>
    <w:p w14:paraId="1431B290" w14:textId="71E7860F" w:rsidR="00567857" w:rsidRDefault="00567857" w:rsidP="00567857">
      <w:r>
        <w:t xml:space="preserve">Nothing in this Handbook shall be deemed an irrevocable delegation of any express or implied power or authority of the Board. The Board expressly reserves to itself all express and implied powers or authority vested in it by applicable law. The Board </w:t>
      </w:r>
      <w:r w:rsidR="00666132">
        <w:t>may, at any time, take any action required or permitted by this Handbook, including, but not limited to,</w:t>
      </w:r>
      <w:r>
        <w:t xml:space="preserve"> hiring, terminating, and imposing corrective or disciplinary action against any member.</w:t>
      </w:r>
    </w:p>
    <w:p w14:paraId="519C0545" w14:textId="77777777" w:rsidR="00567857" w:rsidRDefault="00567857" w:rsidP="00567857"/>
    <w:p w14:paraId="6201120C" w14:textId="2023BB9F" w:rsidR="00567857" w:rsidRDefault="00567857" w:rsidP="00567857">
      <w:r w:rsidRPr="00666132">
        <w:rPr>
          <w:b/>
          <w:bCs/>
        </w:rPr>
        <w:t>Severability</w:t>
      </w:r>
      <w:r>
        <w:t>.</w:t>
      </w:r>
    </w:p>
    <w:p w14:paraId="5E1E3943" w14:textId="77777777" w:rsidR="00567857" w:rsidRDefault="00567857" w:rsidP="00567857">
      <w:r>
        <w:t>If any part of this Handbook is held by judicial review to be invalid, every other part of this Handbook not specifically held to be invalid shall continue in full force and effect.</w:t>
      </w:r>
    </w:p>
    <w:p w14:paraId="6F86ED21" w14:textId="028E4913" w:rsidR="00567857" w:rsidRDefault="00567857" w:rsidP="00567857"/>
    <w:p w14:paraId="60840F0C" w14:textId="77777777" w:rsidR="00502E31" w:rsidRDefault="00567857" w:rsidP="00502E31">
      <w:pPr>
        <w:pStyle w:val="Heading1"/>
      </w:pPr>
      <w:bookmarkStart w:id="30" w:name="_Toc222403282"/>
      <w:r>
        <w:t>EMPLOYMENT</w:t>
      </w:r>
      <w:bookmarkEnd w:id="30"/>
      <w:r>
        <w:t xml:space="preserve"> </w:t>
      </w:r>
      <w:bookmarkStart w:id="31" w:name="_Toc216042033"/>
    </w:p>
    <w:p w14:paraId="610308D1" w14:textId="5BA83EF4" w:rsidR="00666132" w:rsidRDefault="00666132" w:rsidP="00502E31">
      <w:pPr>
        <w:pStyle w:val="Heading2"/>
      </w:pPr>
      <w:bookmarkStart w:id="32" w:name="_Toc222403283"/>
      <w:r>
        <w:t>Equal Employment Opportunity (EEO)/</w:t>
      </w:r>
      <w:r w:rsidRPr="00666132">
        <w:t>Unlawful</w:t>
      </w:r>
      <w:r>
        <w:t xml:space="preserve"> Harassment</w:t>
      </w:r>
      <w:bookmarkEnd w:id="31"/>
      <w:bookmarkEnd w:id="32"/>
    </w:p>
    <w:p w14:paraId="4C76133D" w14:textId="5924ABF5" w:rsidR="00666132" w:rsidRDefault="00666132" w:rsidP="00666132">
      <w:bookmarkStart w:id="33" w:name="The_Health_District_of_Northern_Larimer_"/>
      <w:bookmarkEnd w:id="33"/>
      <w:r>
        <w:t xml:space="preserve">NFPD is dedicated to the principles of equal employment opportunity, ensuring equal access and opportunity in all terms, conditions, or privileges of employment. The </w:t>
      </w:r>
      <w:r w:rsidR="00502E31">
        <w:t>District</w:t>
      </w:r>
      <w:r>
        <w:t xml:space="preserve"> prohibits unlawful discrimination and harassment against applicants or employees on the basis of the following protected classes: race (including hair texture, hair type, or a protective hairstyle that is commonly or historically associated with race, such as braids, locs, twists, tight coils, or curls, cornrows, Bantu knots, Afros, and headwraps), sex, sexual orientation, gender identity, gender expression, color, religion, national origin, ancestry, creed, age, disability, military status, genetic information, marital status, pregnancy, childbirth and related conditions, or any other status protected by applicable federal, state, or local law. </w:t>
      </w:r>
    </w:p>
    <w:p w14:paraId="2A54B4FA" w14:textId="77777777" w:rsidR="00502E31" w:rsidRDefault="00502E31" w:rsidP="00666132"/>
    <w:p w14:paraId="2715D720" w14:textId="77777777" w:rsidR="00502E31" w:rsidRDefault="00666132" w:rsidP="00666132">
      <w:r>
        <w:t xml:space="preserve">This policy governs all aspects of employment, including selection, job assignment, compensation, discipline, termination, and access to benefits and training. The </w:t>
      </w:r>
      <w:r w:rsidR="00502E31">
        <w:t>District</w:t>
      </w:r>
      <w:r>
        <w:t xml:space="preserve"> prohibits harassment, disrespectful, or unprofessional conduct by its employees, including NFPD officials, supervisors, managers, and co-workers. </w:t>
      </w:r>
    </w:p>
    <w:p w14:paraId="47BE28B6" w14:textId="77777777" w:rsidR="00502E31" w:rsidRDefault="00502E31" w:rsidP="00666132"/>
    <w:p w14:paraId="68CCF8C7" w14:textId="0BEABF6B" w:rsidR="00666132" w:rsidRDefault="00666132" w:rsidP="00666132">
      <w:r>
        <w:t>The D</w:t>
      </w:r>
      <w:r w:rsidR="00502E31">
        <w:t>istrict</w:t>
      </w:r>
      <w:r>
        <w:t xml:space="preserve">’s anti-harassment policy also applies to vendors, suppliers, customers, independent contractors, unpaid interns, and persons providing services pursuant to a contract. </w:t>
      </w:r>
    </w:p>
    <w:p w14:paraId="00089317" w14:textId="77777777" w:rsidR="00502E31" w:rsidRDefault="00502E31" w:rsidP="00666132"/>
    <w:p w14:paraId="1A70E088" w14:textId="77777777" w:rsidR="00666132" w:rsidRDefault="00666132" w:rsidP="00666132">
      <w:r>
        <w:t>Unlawful harassment includes verbal or physical conduct that has the purpose or effect of substantially interfering with an individual’s work performance or creating an intimidating, hostile, or offensive work environment.</w:t>
      </w:r>
    </w:p>
    <w:p w14:paraId="5D51DE7B" w14:textId="77777777" w:rsidR="00502E31" w:rsidRDefault="00502E31" w:rsidP="00666132"/>
    <w:p w14:paraId="201382B5" w14:textId="77777777" w:rsidR="00666132" w:rsidRDefault="00666132" w:rsidP="00666132">
      <w:r>
        <w:t>Employees are entitled to be free of unlawful harassment, regardless of the source of such harassment.</w:t>
      </w:r>
      <w:bookmarkStart w:id="34" w:name="100.02_AMERICAN_WITH_DISABILITIES_ACT_(A"/>
      <w:bookmarkStart w:id="35" w:name="_Toc216042034"/>
      <w:bookmarkEnd w:id="34"/>
    </w:p>
    <w:p w14:paraId="159C5D1E" w14:textId="7729F7C7" w:rsidR="00666132" w:rsidRDefault="00666132" w:rsidP="00666132">
      <w:pPr>
        <w:pStyle w:val="Heading2"/>
      </w:pPr>
      <w:bookmarkStart w:id="36" w:name="_Toc222403284"/>
      <w:r w:rsidRPr="00C64624">
        <w:t>American With Disabilities Act (A</w:t>
      </w:r>
      <w:r>
        <w:t>DA</w:t>
      </w:r>
      <w:r w:rsidRPr="00C64624">
        <w:t>)</w:t>
      </w:r>
      <w:bookmarkEnd w:id="35"/>
      <w:bookmarkEnd w:id="36"/>
      <w:r w:rsidRPr="00C64624">
        <w:t xml:space="preserve"> </w:t>
      </w:r>
    </w:p>
    <w:p w14:paraId="2AACF54E" w14:textId="71D6A618" w:rsidR="00666132" w:rsidRDefault="00666132" w:rsidP="00666132">
      <w:r>
        <w:t>NFPD</w:t>
      </w:r>
      <w:r w:rsidRPr="003B2057">
        <w:t xml:space="preserve"> complies with all applicable laws prohibiting discrimination in employment against qualified individuals with disabilities. Consistent with the law, the </w:t>
      </w:r>
      <w:r w:rsidR="00A27C4B">
        <w:t>District</w:t>
      </w:r>
      <w:r w:rsidRPr="003B2057">
        <w:t xml:space="preserve"> will endeavor to make reasonable accommodations for employees who are disabled.</w:t>
      </w:r>
      <w:r>
        <w:t xml:space="preserve"> </w:t>
      </w:r>
      <w:r w:rsidRPr="003B2057">
        <w:t xml:space="preserve">Employees needing such accommodation should contact </w:t>
      </w:r>
      <w:r>
        <w:t>the</w:t>
      </w:r>
      <w:r w:rsidR="00A27C4B">
        <w:t xml:space="preserve">ir direct supervisor or the Fire Chief </w:t>
      </w:r>
      <w:r w:rsidRPr="003B2057">
        <w:t>as soon as possible.</w:t>
      </w:r>
    </w:p>
    <w:p w14:paraId="56CC5EDD" w14:textId="77777777" w:rsidR="00A27C4B" w:rsidRDefault="00A27C4B" w:rsidP="00666132">
      <w:pPr>
        <w:rPr>
          <w:b/>
          <w:bCs/>
        </w:rPr>
      </w:pPr>
    </w:p>
    <w:p w14:paraId="15944A1C" w14:textId="0CBEB176" w:rsidR="00666132" w:rsidRPr="00666132" w:rsidRDefault="00666132" w:rsidP="00666132">
      <w:pPr>
        <w:rPr>
          <w:b/>
          <w:bCs/>
        </w:rPr>
      </w:pPr>
      <w:r>
        <w:t>NFPD</w:t>
      </w:r>
      <w:r w:rsidRPr="003B2057">
        <w:t xml:space="preserve"> will engage in an interactive </w:t>
      </w:r>
      <w:r>
        <w:t xml:space="preserve">process </w:t>
      </w:r>
      <w:r w:rsidRPr="003B2057">
        <w:t xml:space="preserve">with the requesting employee and may require </w:t>
      </w:r>
      <w:r w:rsidR="00A27C4B">
        <w:t>the</w:t>
      </w:r>
      <w:r w:rsidRPr="003B2057">
        <w:t xml:space="preserve"> employee </w:t>
      </w:r>
      <w:r w:rsidR="002C2747">
        <w:t xml:space="preserve">to </w:t>
      </w:r>
      <w:r w:rsidRPr="003B2057">
        <w:t xml:space="preserve">provide a note from a health care provider detailing the medical advisability of reasonable accommodation, which </w:t>
      </w:r>
      <w:r w:rsidR="002C2747">
        <w:t>the District</w:t>
      </w:r>
      <w:r w:rsidRPr="003B2057">
        <w:t xml:space="preserve"> will </w:t>
      </w:r>
      <w:r w:rsidR="00A27C4B">
        <w:t>consider</w:t>
      </w:r>
      <w:r w:rsidRPr="003B2057">
        <w:t xml:space="preserve"> as it determines whether and what reasonable accommodation</w:t>
      </w:r>
      <w:r w:rsidR="002C2747">
        <w:t>, if any,</w:t>
      </w:r>
      <w:r w:rsidRPr="003B2057">
        <w:t xml:space="preserve"> can or should be offered.</w:t>
      </w:r>
    </w:p>
    <w:p w14:paraId="74EBC40C" w14:textId="77777777" w:rsidR="00666132" w:rsidRDefault="00666132" w:rsidP="00666132">
      <w:pPr>
        <w:pStyle w:val="Heading2"/>
      </w:pPr>
      <w:bookmarkStart w:id="37" w:name="_Toc216042035"/>
      <w:bookmarkStart w:id="38" w:name="_Toc222403285"/>
      <w:r w:rsidRPr="003B2057">
        <w:t>Religious Accommodation</w:t>
      </w:r>
      <w:bookmarkEnd w:id="37"/>
      <w:bookmarkEnd w:id="38"/>
    </w:p>
    <w:p w14:paraId="13CD0330" w14:textId="1C5BA426" w:rsidR="00666132" w:rsidRDefault="00666132" w:rsidP="00666132">
      <w:r>
        <w:t xml:space="preserve">NFPD complies with all applicable laws prohibiting employment discrimination on </w:t>
      </w:r>
      <w:r w:rsidR="002C2747">
        <w:t xml:space="preserve">the basis of </w:t>
      </w:r>
      <w:r>
        <w:t xml:space="preserve">religious beliefs, unless providing an accommodation would </w:t>
      </w:r>
      <w:r w:rsidR="002C2747">
        <w:t>impo</w:t>
      </w:r>
      <w:r>
        <w:t>se an undue hardship. Accommodations may include a schedule change, leave for religious observances, or dress and grooming practices related to religion. Employees or applicants needing accommodation should notify the</w:t>
      </w:r>
      <w:r w:rsidR="002C2747">
        <w:t xml:space="preserve">ir direct supervisor </w:t>
      </w:r>
      <w:r>
        <w:t xml:space="preserve">or the </w:t>
      </w:r>
      <w:r w:rsidR="002C2747">
        <w:t>Fire Chief</w:t>
      </w:r>
      <w:r>
        <w:t>. No employee may be required to participate, or refrain from participating, in a religious activity as a condition of employment.</w:t>
      </w:r>
      <w:bookmarkStart w:id="39" w:name="_Int_0uq4MyOa"/>
      <w:bookmarkStart w:id="40" w:name="_Int_HPoCH7ka"/>
      <w:bookmarkEnd w:id="39"/>
      <w:bookmarkEnd w:id="40"/>
    </w:p>
    <w:p w14:paraId="03C5B53D" w14:textId="77777777" w:rsidR="00666132" w:rsidRDefault="00666132" w:rsidP="00666132">
      <w:pPr>
        <w:pStyle w:val="Heading2"/>
      </w:pPr>
      <w:bookmarkStart w:id="41" w:name="_Toc216042036"/>
      <w:bookmarkStart w:id="42" w:name="_Toc222403286"/>
      <w:r>
        <w:t>Pregnancy Accommodation</w:t>
      </w:r>
      <w:bookmarkEnd w:id="41"/>
      <w:bookmarkEnd w:id="42"/>
    </w:p>
    <w:p w14:paraId="28788FC7" w14:textId="65DAD120" w:rsidR="00666132" w:rsidRDefault="00666132" w:rsidP="00666132">
      <w:r>
        <w:t xml:space="preserve">Employees who are otherwise qualified for a position may request reasonable accommodation for pregnancy, pregnancy-related health conditions, or recovery from childbirth. When a request is made, the </w:t>
      </w:r>
      <w:r w:rsidR="002C2747">
        <w:t>District</w:t>
      </w:r>
      <w:r>
        <w:t xml:space="preserve"> will engage in an interactive process to identify an effective and reasonable accommodation, unless </w:t>
      </w:r>
      <w:r w:rsidR="002C2747">
        <w:t>doing so</w:t>
      </w:r>
      <w:r>
        <w:t xml:space="preserve"> would create an undue hardship </w:t>
      </w:r>
      <w:r w:rsidR="002C2747">
        <w:t>for</w:t>
      </w:r>
      <w:r>
        <w:t xml:space="preserve"> the </w:t>
      </w:r>
      <w:r w:rsidR="002C2747">
        <w:t>District’s</w:t>
      </w:r>
      <w:r>
        <w:t xml:space="preserve"> operations. The </w:t>
      </w:r>
      <w:r w:rsidR="002C2747">
        <w:t>District</w:t>
      </w:r>
      <w:r>
        <w:t xml:space="preserve"> may require written documentation from a health care provider supporting the need for accommodation. Employees with questions or who wish to request an accommodation should </w:t>
      </w:r>
      <w:r w:rsidR="002C2747">
        <w:t xml:space="preserve">promptly </w:t>
      </w:r>
      <w:r>
        <w:t xml:space="preserve">contact </w:t>
      </w:r>
      <w:r w:rsidR="002C2747">
        <w:t>their direct supervisor or the Fire Chief</w:t>
      </w:r>
      <w:r>
        <w:t>. A notice of the rights of pregnant employees under Colorado law is included in this employee handbook.</w:t>
      </w:r>
      <w:bookmarkStart w:id="43" w:name="_Int_lrtoVjM7"/>
      <w:bookmarkStart w:id="44" w:name="_Int_wEiyuthX"/>
      <w:bookmarkEnd w:id="43"/>
      <w:bookmarkEnd w:id="44"/>
    </w:p>
    <w:p w14:paraId="34307BD8" w14:textId="77777777" w:rsidR="00666132" w:rsidRDefault="00666132" w:rsidP="00666132">
      <w:pPr>
        <w:pStyle w:val="Heading2"/>
      </w:pPr>
      <w:bookmarkStart w:id="45" w:name="100.04_WORKPLACE_ACCOMMODATIONS_FOR_NURS"/>
      <w:bookmarkStart w:id="46" w:name="_Toc216042037"/>
      <w:bookmarkStart w:id="47" w:name="_Toc222403287"/>
      <w:bookmarkEnd w:id="45"/>
      <w:r>
        <w:t>Workplace Accommodations For Nursing</w:t>
      </w:r>
      <w:r>
        <w:rPr>
          <w:spacing w:val="-6"/>
        </w:rPr>
        <w:t xml:space="preserve"> </w:t>
      </w:r>
      <w:r>
        <w:t>Mothers</w:t>
      </w:r>
      <w:bookmarkEnd w:id="46"/>
      <w:bookmarkEnd w:id="47"/>
    </w:p>
    <w:p w14:paraId="36EDE589" w14:textId="77777777" w:rsidR="006D330B" w:rsidRDefault="00666132" w:rsidP="006D330B">
      <w:r>
        <w:t xml:space="preserve">NFPD allows employees to use paid break time and/or mealtime to express breast milk for their nursing child for up to two years following the child’s birth. The </w:t>
      </w:r>
      <w:r w:rsidR="002C2747">
        <w:t>District</w:t>
      </w:r>
      <w:r>
        <w:t xml:space="preserve"> will make reasonable efforts to provide a private room or location, other than a bathroom, near the employee’s work area. The space will include access to electricity for a breast pump, be shielded from view, and </w:t>
      </w:r>
      <w:r>
        <w:lastRenderedPageBreak/>
        <w:t xml:space="preserve">be free from intrusion by co-workers or the public. For information about the nearest lactation space, employees should contact </w:t>
      </w:r>
      <w:bookmarkStart w:id="48" w:name="_Int_XAX3ByT2"/>
      <w:bookmarkEnd w:id="48"/>
      <w:r w:rsidR="006D330B">
        <w:t>the Fire Chief.</w:t>
      </w:r>
      <w:bookmarkStart w:id="49" w:name="100.05_HARASSMENT_AND_SEXUAL_HARASSMENT"/>
      <w:bookmarkStart w:id="50" w:name="_Toc216042038"/>
      <w:bookmarkEnd w:id="49"/>
    </w:p>
    <w:p w14:paraId="071157C4" w14:textId="34E7AD3E" w:rsidR="00666132" w:rsidRDefault="00666132" w:rsidP="006D330B">
      <w:pPr>
        <w:pStyle w:val="Heading2"/>
      </w:pPr>
      <w:bookmarkStart w:id="51" w:name="_Toc222403288"/>
      <w:r>
        <w:t>Sexual</w:t>
      </w:r>
      <w:r>
        <w:rPr>
          <w:spacing w:val="-1"/>
        </w:rPr>
        <w:t xml:space="preserve"> </w:t>
      </w:r>
      <w:r>
        <w:t>Harassment</w:t>
      </w:r>
      <w:bookmarkEnd w:id="50"/>
      <w:bookmarkEnd w:id="51"/>
    </w:p>
    <w:p w14:paraId="3F60A8A9" w14:textId="59F78F2F" w:rsidR="00666132" w:rsidRDefault="00666132" w:rsidP="00666132">
      <w:bookmarkStart w:id="52" w:name="The_Health_District_strives_to_maintain_"/>
      <w:bookmarkEnd w:id="52"/>
      <w:r>
        <w:t>NFPD strictly prohibits sexual harassment and any inappropriate sexual conduct in the workplace. Sexual harassment is defined as unwelcome sexual advances, requests for sexual favors, or other verbal or physical conduct of a sexual nature when:</w:t>
      </w:r>
    </w:p>
    <w:p w14:paraId="7E3C9D4A" w14:textId="77777777" w:rsidR="006D330B" w:rsidRDefault="006D330B" w:rsidP="00666132"/>
    <w:p w14:paraId="7B9E4712" w14:textId="77777777" w:rsidR="00666132" w:rsidRDefault="00666132" w:rsidP="00666132">
      <w:pPr>
        <w:pStyle w:val="ListParagraph"/>
        <w:numPr>
          <w:ilvl w:val="0"/>
          <w:numId w:val="6"/>
        </w:numPr>
        <w:autoSpaceDE w:val="0"/>
        <w:autoSpaceDN w:val="0"/>
        <w:ind w:right="1296"/>
        <w:contextualSpacing w:val="0"/>
        <w:jc w:val="both"/>
      </w:pPr>
      <w:r>
        <w:t>Submission to such conduct is explicitly or implicitly made a condition of employment;</w:t>
      </w:r>
    </w:p>
    <w:p w14:paraId="021972CE" w14:textId="77777777" w:rsidR="00666132" w:rsidRDefault="00666132" w:rsidP="00666132">
      <w:pPr>
        <w:pStyle w:val="ListParagraph"/>
        <w:numPr>
          <w:ilvl w:val="0"/>
          <w:numId w:val="6"/>
        </w:numPr>
        <w:autoSpaceDE w:val="0"/>
        <w:autoSpaceDN w:val="0"/>
        <w:ind w:right="1296"/>
        <w:contextualSpacing w:val="0"/>
        <w:jc w:val="both"/>
      </w:pPr>
      <w:r>
        <w:t>Submission to or rejection of such conduct is used as the basis for employment decisions; or</w:t>
      </w:r>
    </w:p>
    <w:p w14:paraId="255606A7" w14:textId="77777777" w:rsidR="00666132" w:rsidRDefault="00666132" w:rsidP="00666132">
      <w:pPr>
        <w:pStyle w:val="ListParagraph"/>
        <w:numPr>
          <w:ilvl w:val="0"/>
          <w:numId w:val="6"/>
        </w:numPr>
        <w:autoSpaceDE w:val="0"/>
        <w:autoSpaceDN w:val="0"/>
        <w:ind w:right="1296"/>
        <w:contextualSpacing w:val="0"/>
        <w:jc w:val="both"/>
      </w:pPr>
      <w:r>
        <w:t>The conduct has the purpose or effect of unreasonably interfering with an individual's work performance or creating an intimidating, hostile, or offensive work environment.</w:t>
      </w:r>
    </w:p>
    <w:p w14:paraId="704A08E3" w14:textId="77777777" w:rsidR="00666132" w:rsidRDefault="00666132" w:rsidP="00666132">
      <w:pPr>
        <w:pStyle w:val="ListParagraph"/>
      </w:pPr>
    </w:p>
    <w:p w14:paraId="6343E399" w14:textId="77777777" w:rsidR="00666132" w:rsidRDefault="00666132" w:rsidP="00666132">
      <w:r>
        <w:t>A single non-severe incident may still give rise to a claim.</w:t>
      </w:r>
    </w:p>
    <w:p w14:paraId="3E7F5D71" w14:textId="77777777" w:rsidR="00666132" w:rsidRPr="009A2221" w:rsidRDefault="00666132" w:rsidP="00666132">
      <w:pPr>
        <w:pStyle w:val="BodyText"/>
      </w:pPr>
    </w:p>
    <w:p w14:paraId="3730915E" w14:textId="77777777" w:rsidR="00666132" w:rsidRDefault="00666132" w:rsidP="00666132">
      <w:r>
        <w:t>Employees are always expected to maintain professional and businesslike conduct at all times. Behavior that may violate this policy includes, but is not limited to, sexually implicit or explicit communications or actions in the following forms:</w:t>
      </w:r>
    </w:p>
    <w:p w14:paraId="5D458A67" w14:textId="77777777" w:rsidR="00666132" w:rsidRPr="009A2221" w:rsidRDefault="00666132" w:rsidP="00666132">
      <w:pPr>
        <w:pStyle w:val="BodyText"/>
      </w:pPr>
    </w:p>
    <w:p w14:paraId="4FDB87A7" w14:textId="77777777" w:rsidR="00666132" w:rsidRDefault="00666132" w:rsidP="00666132">
      <w:pPr>
        <w:pStyle w:val="ListParagraph"/>
        <w:numPr>
          <w:ilvl w:val="0"/>
          <w:numId w:val="7"/>
        </w:numPr>
        <w:autoSpaceDE w:val="0"/>
        <w:autoSpaceDN w:val="0"/>
        <w:ind w:right="1296"/>
        <w:contextualSpacing w:val="0"/>
        <w:jc w:val="both"/>
      </w:pPr>
      <w:r w:rsidRPr="003E268A">
        <w:rPr>
          <w:b/>
          <w:bCs/>
        </w:rPr>
        <w:t>Written:</w:t>
      </w:r>
      <w:r>
        <w:t xml:space="preserve"> cartoons, posters, calendars, notes, letters, or e-mails.</w:t>
      </w:r>
    </w:p>
    <w:p w14:paraId="33F003A3" w14:textId="77777777" w:rsidR="00666132" w:rsidRDefault="00666132" w:rsidP="00666132">
      <w:pPr>
        <w:pStyle w:val="ListParagraph"/>
        <w:numPr>
          <w:ilvl w:val="0"/>
          <w:numId w:val="7"/>
        </w:numPr>
        <w:autoSpaceDE w:val="0"/>
        <w:autoSpaceDN w:val="0"/>
        <w:ind w:right="1296"/>
        <w:contextualSpacing w:val="0"/>
        <w:jc w:val="both"/>
      </w:pPr>
      <w:r w:rsidRPr="003E268A">
        <w:rPr>
          <w:b/>
          <w:bCs/>
        </w:rPr>
        <w:t>Digital:</w:t>
      </w:r>
      <w:r>
        <w:t xml:space="preserve"> social media posts, text messages, or website comments.</w:t>
      </w:r>
    </w:p>
    <w:p w14:paraId="19C84242" w14:textId="77777777" w:rsidR="00666132" w:rsidRDefault="00666132" w:rsidP="00666132">
      <w:pPr>
        <w:pStyle w:val="ListParagraph"/>
        <w:numPr>
          <w:ilvl w:val="0"/>
          <w:numId w:val="7"/>
        </w:numPr>
        <w:autoSpaceDE w:val="0"/>
        <w:autoSpaceDN w:val="0"/>
        <w:ind w:right="1296"/>
        <w:contextualSpacing w:val="0"/>
        <w:jc w:val="both"/>
      </w:pPr>
      <w:r w:rsidRPr="003E268A">
        <w:rPr>
          <w:b/>
          <w:bCs/>
        </w:rPr>
        <w:t xml:space="preserve">Verbal: </w:t>
      </w:r>
      <w:r>
        <w:t>sexual comments, jokes, obscene or offensive language, gossip, questions about another person's sex life or marital status, or repeated and unwanted requests for dates.</w:t>
      </w:r>
    </w:p>
    <w:p w14:paraId="32A2A0BD" w14:textId="77777777" w:rsidR="00666132" w:rsidRDefault="00666132" w:rsidP="00666132">
      <w:pPr>
        <w:pStyle w:val="ListParagraph"/>
        <w:numPr>
          <w:ilvl w:val="0"/>
          <w:numId w:val="7"/>
        </w:numPr>
        <w:autoSpaceDE w:val="0"/>
        <w:autoSpaceDN w:val="0"/>
        <w:ind w:right="1296"/>
        <w:contextualSpacing w:val="0"/>
        <w:jc w:val="both"/>
      </w:pPr>
      <w:r w:rsidRPr="003E268A">
        <w:rPr>
          <w:b/>
          <w:bCs/>
        </w:rPr>
        <w:t>Nonverbal/Physical:</w:t>
      </w:r>
      <w:r>
        <w:t xml:space="preserve"> unwelcome touching, grabbing, fondling, kissing, massaging, blocking another’s movement, interfering with work, or brushing against another person’s body.</w:t>
      </w:r>
    </w:p>
    <w:p w14:paraId="23FD466F" w14:textId="77777777" w:rsidR="00666132" w:rsidRDefault="00666132" w:rsidP="00666132">
      <w:pPr>
        <w:pStyle w:val="ListParagraph"/>
        <w:numPr>
          <w:ilvl w:val="0"/>
          <w:numId w:val="7"/>
        </w:numPr>
        <w:autoSpaceDE w:val="0"/>
        <w:autoSpaceDN w:val="0"/>
        <w:ind w:right="1296"/>
        <w:contextualSpacing w:val="0"/>
        <w:jc w:val="both"/>
      </w:pPr>
      <w:r w:rsidRPr="003E268A">
        <w:rPr>
          <w:b/>
          <w:bCs/>
        </w:rPr>
        <w:t xml:space="preserve">Other Behavior: </w:t>
      </w:r>
      <w:r>
        <w:t>petty slights, minor annoyances, or lack of respect and courtesy that may be perceived as unwanted conduct.</w:t>
      </w:r>
    </w:p>
    <w:p w14:paraId="04CF33C8" w14:textId="77777777" w:rsidR="006D330B" w:rsidRDefault="006D330B" w:rsidP="006D330B">
      <w:pPr>
        <w:pStyle w:val="ListParagraph"/>
        <w:autoSpaceDE w:val="0"/>
        <w:autoSpaceDN w:val="0"/>
        <w:ind w:right="1296"/>
        <w:contextualSpacing w:val="0"/>
        <w:jc w:val="both"/>
      </w:pPr>
    </w:p>
    <w:p w14:paraId="4683C6A6" w14:textId="77777777" w:rsidR="00666132" w:rsidRDefault="00666132" w:rsidP="00666132">
      <w:r>
        <w:t>Employees are entitled to a workplace free from unlawful sexual harassment, regardless of the source.</w:t>
      </w:r>
      <w:r w:rsidRPr="00DC5749">
        <w:t xml:space="preserve"> </w:t>
      </w:r>
    </w:p>
    <w:p w14:paraId="48689C3B" w14:textId="77777777" w:rsidR="00666132" w:rsidRPr="00DC5749" w:rsidRDefault="00666132" w:rsidP="006D330B">
      <w:pPr>
        <w:pStyle w:val="Heading3"/>
      </w:pPr>
      <w:bookmarkStart w:id="53" w:name="_Toc222403289"/>
      <w:r w:rsidRPr="00DC5749">
        <w:t>Complaint Procedure</w:t>
      </w:r>
      <w:bookmarkEnd w:id="53"/>
    </w:p>
    <w:p w14:paraId="703E59AC" w14:textId="7FCA7FE0" w:rsidR="00666132" w:rsidRPr="00DC5749" w:rsidRDefault="00666132" w:rsidP="00666132">
      <w:r w:rsidRPr="00DC5749">
        <w:t xml:space="preserve">Employees who believe </w:t>
      </w:r>
      <w:r w:rsidR="006D330B">
        <w:t xml:space="preserve">a violation of the provisions set forth above has occurred should </w:t>
      </w:r>
      <w:del w:id="54" w:author="Sherry Snyder" w:date="2026-06-16T13:33:00Z" w16du:dateUtc="2026-06-16T19:33:00Z">
        <w:r w:rsidR="006D330B" w:rsidDel="0062591F">
          <w:delText>report it to their direct supervisor or the Fire Chief</w:delText>
        </w:r>
      </w:del>
      <w:ins w:id="55" w:author="Sherry Snyder" w:date="2026-06-16T13:33:00Z" w16du:dateUtc="2026-06-16T19:33:00Z">
        <w:r w:rsidR="0062591F">
          <w:t>follow the chain of command</w:t>
        </w:r>
      </w:ins>
      <w:r w:rsidR="006D330B">
        <w:t xml:space="preserve"> promptly to enable the District to investigate and, if</w:t>
      </w:r>
      <w:r w:rsidRPr="00DC5749">
        <w:t xml:space="preserve"> warranted, address and correct the behavior. </w:t>
      </w:r>
    </w:p>
    <w:p w14:paraId="23031E50" w14:textId="77777777" w:rsidR="00666132" w:rsidRPr="00DC5749" w:rsidRDefault="00666132" w:rsidP="00666132"/>
    <w:p w14:paraId="49AE9C15" w14:textId="740CC0CE" w:rsidR="00666132" w:rsidRPr="009A2221" w:rsidRDefault="00666132" w:rsidP="00666132">
      <w:r w:rsidRPr="00DC5749">
        <w:t xml:space="preserve">The incident should be reported to the employee’s supervisor or, if the supervisor is involved in the harassment, to the next level supervisor or </w:t>
      </w:r>
      <w:r w:rsidR="006D330B">
        <w:t>the Fire Chief</w:t>
      </w:r>
      <w:r w:rsidRPr="00DC5749">
        <w:t xml:space="preserve">. Supervisors must report all </w:t>
      </w:r>
      <w:r w:rsidRPr="00DC5749">
        <w:lastRenderedPageBreak/>
        <w:t>incidents to the</w:t>
      </w:r>
      <w:r w:rsidR="00E93E2B">
        <w:t xml:space="preserve"> Fire Chief </w:t>
      </w:r>
      <w:r w:rsidRPr="00DC5749">
        <w:t xml:space="preserve">if the </w:t>
      </w:r>
      <w:r w:rsidR="00E93E2B">
        <w:t>Fire Chief</w:t>
      </w:r>
      <w:r w:rsidRPr="00DC5749">
        <w:t xml:space="preserve"> is not involved. The incident will be promptly investigated, and corrective action will be taken where appropriate. While the </w:t>
      </w:r>
      <w:r>
        <w:t>NFPD</w:t>
      </w:r>
      <w:r w:rsidRPr="00DC5749">
        <w:t xml:space="preserve"> does not guarantee confidentiality, </w:t>
      </w:r>
      <w:r w:rsidR="00E93E2B">
        <w:t>it</w:t>
      </w:r>
      <w:r w:rsidRPr="00DC5749">
        <w:t xml:space="preserve"> will attempt to keep complaints confidential to the extent </w:t>
      </w:r>
      <w:r w:rsidR="00E93E2B">
        <w:t>possible</w:t>
      </w:r>
      <w:r w:rsidRPr="00DC5749">
        <w:t>.</w:t>
      </w:r>
    </w:p>
    <w:p w14:paraId="4AA6B43C" w14:textId="77777777" w:rsidR="00666132" w:rsidRPr="00DC5749" w:rsidRDefault="00666132" w:rsidP="00666132"/>
    <w:p w14:paraId="5598C67A" w14:textId="2F08156D" w:rsidR="00666132" w:rsidRDefault="00666132" w:rsidP="00666132">
      <w:pPr>
        <w:pStyle w:val="BodySegoeUI"/>
      </w:pPr>
      <w:r w:rsidRPr="00DC5749">
        <w:t xml:space="preserve">Employees asked to provide information during an investigation are expected to cooperate fully and truthfully. Details shared </w:t>
      </w:r>
      <w:r w:rsidR="00276C3A">
        <w:t>during</w:t>
      </w:r>
      <w:r w:rsidRPr="00DC5749">
        <w:t xml:space="preserve"> the investigation must be kept </w:t>
      </w:r>
      <w:r w:rsidR="00276C3A">
        <w:t>confidential</w:t>
      </w:r>
      <w:r w:rsidRPr="00DC5749">
        <w:t xml:space="preserve"> and not discussed with other employees</w:t>
      </w:r>
      <w:r>
        <w:t>.</w:t>
      </w:r>
    </w:p>
    <w:p w14:paraId="6AB92C26" w14:textId="5E788F99" w:rsidR="00276C3A" w:rsidRPr="00DC5749" w:rsidRDefault="00276C3A" w:rsidP="00276C3A">
      <w:pPr>
        <w:pStyle w:val="Heading3"/>
      </w:pPr>
      <w:bookmarkStart w:id="56" w:name="_Toc222403290"/>
      <w:r w:rsidRPr="00DC5749">
        <w:t>Retaliation</w:t>
      </w:r>
      <w:bookmarkEnd w:id="56"/>
    </w:p>
    <w:p w14:paraId="23F636AF" w14:textId="5A16D717" w:rsidR="00276C3A" w:rsidRDefault="00276C3A" w:rsidP="00276C3A">
      <w:r w:rsidRPr="00DC5749">
        <w:t xml:space="preserve">The </w:t>
      </w:r>
      <w:r>
        <w:t>NFPD</w:t>
      </w:r>
      <w:r w:rsidRPr="00DC5749">
        <w:t xml:space="preserve"> prohibits retaliation against any employee for filing a complaint under this policy or for assisting in </w:t>
      </w:r>
      <w:r>
        <w:t xml:space="preserve">the investigation of </w:t>
      </w:r>
      <w:r w:rsidRPr="00DC5749">
        <w:t>a complaint. Retaliation includes any adverse action</w:t>
      </w:r>
      <w:r>
        <w:t>,</w:t>
      </w:r>
      <w:r w:rsidRPr="00DC5749">
        <w:t xml:space="preserve"> such as termination, demotion, suspension, unfavorable assignments, or unprofessional conduct</w:t>
      </w:r>
      <w:r>
        <w:t>,</w:t>
      </w:r>
      <w:r w:rsidRPr="00DC5749">
        <w:t xml:space="preserve"> </w:t>
      </w:r>
      <w:r>
        <w:t>such as</w:t>
      </w:r>
      <w:r w:rsidRPr="00DC5749">
        <w:t xml:space="preserve"> public criticism or disparaging remarks</w:t>
      </w:r>
      <w:r>
        <w:t>,</w:t>
      </w:r>
      <w:r w:rsidRPr="00DC5749">
        <w:t xml:space="preserve"> that could discourage an employee from exercising their rights. Employees who believe they are experiencing retaliation should promptly report it to the </w:t>
      </w:r>
      <w:r>
        <w:t>Fire Chief.</w:t>
      </w:r>
      <w:r w:rsidRPr="00DC5749">
        <w:t xml:space="preserve"> </w:t>
      </w:r>
    </w:p>
    <w:p w14:paraId="3B39F9C8" w14:textId="77777777" w:rsidR="00276C3A" w:rsidRPr="00276C3A" w:rsidRDefault="00276C3A" w:rsidP="00276C3A">
      <w:pPr>
        <w:rPr>
          <w:rStyle w:val="Strong"/>
          <w:rFonts w:ascii="Segoe UI" w:hAnsi="Segoe UI"/>
          <w:b w:val="0"/>
          <w:bCs w:val="0"/>
        </w:rPr>
      </w:pPr>
    </w:p>
    <w:p w14:paraId="0E5DE311" w14:textId="2BD7866A" w:rsidR="00276C3A" w:rsidRDefault="00276C3A" w:rsidP="00276C3A">
      <w:r w:rsidRPr="00276C3A">
        <w:rPr>
          <w:rStyle w:val="Strong"/>
        </w:rPr>
        <w:t>No Sexual Activity.</w:t>
      </w:r>
    </w:p>
    <w:p w14:paraId="771962F5" w14:textId="4100D9A5" w:rsidR="00276C3A" w:rsidRDefault="00276C3A" w:rsidP="00276C3A">
      <w:r>
        <w:t xml:space="preserve">You are prohibited from engaging in sexual activity while on NFPD Premises or while performing any NFPD duty or activity, regardless </w:t>
      </w:r>
      <w:r w:rsidR="00521CF9">
        <w:t xml:space="preserve">of </w:t>
      </w:r>
      <w:r>
        <w:t>whether the sexual activity is consensual.</w:t>
      </w:r>
    </w:p>
    <w:p w14:paraId="1F159756" w14:textId="77777777" w:rsidR="00276C3A" w:rsidRDefault="00276C3A" w:rsidP="008D782E">
      <w:pPr>
        <w:pStyle w:val="Heading1"/>
      </w:pPr>
      <w:bookmarkStart w:id="57" w:name="100.07_EMPLOYMENT_CATEGORIES"/>
      <w:bookmarkStart w:id="58" w:name="_Toc216042039"/>
      <w:bookmarkStart w:id="59" w:name="_Toc222403291"/>
      <w:bookmarkEnd w:id="57"/>
      <w:r>
        <w:t>Employment</w:t>
      </w:r>
      <w:r>
        <w:rPr>
          <w:spacing w:val="1"/>
        </w:rPr>
        <w:t xml:space="preserve"> </w:t>
      </w:r>
      <w:r w:rsidRPr="008D782E">
        <w:t>Categories</w:t>
      </w:r>
      <w:bookmarkEnd w:id="58"/>
      <w:bookmarkEnd w:id="59"/>
    </w:p>
    <w:p w14:paraId="1A5B74DE" w14:textId="6330ED3F" w:rsidR="00276C3A" w:rsidRDefault="008D782E" w:rsidP="00276C3A">
      <w:r>
        <w:t>NFPD intends to clarify the definitions of employment classifications to help</w:t>
      </w:r>
      <w:r w:rsidR="00276C3A">
        <w:t xml:space="preserve"> employees understand their employment status and benefit eligibility. These classifications do not guarantee employment for any specified </w:t>
      </w:r>
      <w:r>
        <w:t>period</w:t>
      </w:r>
      <w:r w:rsidR="00276C3A">
        <w:t xml:space="preserve">. Accordingly, </w:t>
      </w:r>
      <w:r>
        <w:t xml:space="preserve">both the employee and the NFPD retain </w:t>
      </w:r>
      <w:r w:rsidR="00276C3A">
        <w:t>the right to terminate the employment relationship at any time.</w:t>
      </w:r>
    </w:p>
    <w:p w14:paraId="63052675" w14:textId="187A1D76" w:rsidR="00666132" w:rsidRPr="001D23B1" w:rsidRDefault="004B40D5" w:rsidP="00666132">
      <w:pPr>
        <w:pStyle w:val="Heading3"/>
      </w:pPr>
      <w:bookmarkStart w:id="60" w:name="_Toc222403292"/>
      <w:r>
        <w:t>Regular</w:t>
      </w:r>
      <w:r w:rsidR="008D782E">
        <w:t xml:space="preserve"> </w:t>
      </w:r>
      <w:r w:rsidR="00666132" w:rsidRPr="001D23B1">
        <w:t>Exempt Employee:</w:t>
      </w:r>
      <w:bookmarkEnd w:id="60"/>
    </w:p>
    <w:p w14:paraId="57A13FED" w14:textId="77777777" w:rsidR="00666132" w:rsidRDefault="00666132" w:rsidP="00666132">
      <w:r>
        <w:t>Exempt employees are paid on a salaried basis, meet all other applicable requirements to be so classified, and are not eligible to receive overtime pay.</w:t>
      </w:r>
    </w:p>
    <w:p w14:paraId="06F2833B" w14:textId="5BE2657A" w:rsidR="00666132" w:rsidRPr="001D23B1" w:rsidRDefault="004B40D5" w:rsidP="00666132">
      <w:pPr>
        <w:pStyle w:val="Heading3"/>
      </w:pPr>
      <w:bookmarkStart w:id="61" w:name="_Toc222403293"/>
      <w:r>
        <w:t>Regular</w:t>
      </w:r>
      <w:r w:rsidR="008D782E">
        <w:t xml:space="preserve"> </w:t>
      </w:r>
      <w:r w:rsidR="00666132" w:rsidRPr="001D23B1">
        <w:t xml:space="preserve">Non-exempt </w:t>
      </w:r>
      <w:r w:rsidR="00666132" w:rsidRPr="0037480E">
        <w:t>Employee</w:t>
      </w:r>
      <w:r w:rsidR="00666132" w:rsidRPr="001D23B1">
        <w:t>:</w:t>
      </w:r>
      <w:bookmarkEnd w:id="61"/>
    </w:p>
    <w:p w14:paraId="20A1177F" w14:textId="089C3012" w:rsidR="00666132" w:rsidRDefault="00666132" w:rsidP="00666132">
      <w:r>
        <w:t>Non-exempt employees may be paid on a salaried or hourly basis based on job duties. Non-exempt employees are eligible to receive overtime pay for hours worked</w:t>
      </w:r>
      <w:r w:rsidR="008D782E">
        <w:t xml:space="preserve"> in excess of 40 hours per week</w:t>
      </w:r>
      <w:r>
        <w:t>.</w:t>
      </w:r>
    </w:p>
    <w:p w14:paraId="5F0F2B4B" w14:textId="77777777" w:rsidR="00666132" w:rsidRPr="000F15EB" w:rsidRDefault="00666132" w:rsidP="00666132">
      <w:pPr>
        <w:pStyle w:val="BodyText"/>
      </w:pPr>
    </w:p>
    <w:p w14:paraId="63FCB303" w14:textId="77777777" w:rsidR="00666132" w:rsidRDefault="00666132" w:rsidP="00666132">
      <w:r>
        <w:t>In addition to the above categories, each employee belongs to one other employment category:</w:t>
      </w:r>
    </w:p>
    <w:p w14:paraId="706C60F7" w14:textId="77777777" w:rsidR="00666132" w:rsidRDefault="00666132" w:rsidP="00666132"/>
    <w:p w14:paraId="5DD8F69E" w14:textId="61DC66B3" w:rsidR="004B40D5" w:rsidRPr="004B40D5" w:rsidRDefault="004B40D5" w:rsidP="004B40D5">
      <w:pPr>
        <w:rPr>
          <w:b/>
          <w:bCs/>
        </w:rPr>
      </w:pPr>
      <w:r w:rsidRPr="004B40D5">
        <w:rPr>
          <w:b/>
          <w:bCs/>
        </w:rPr>
        <w:t>Line Exempt Employee:</w:t>
      </w:r>
    </w:p>
    <w:p w14:paraId="06E940C0" w14:textId="1E7E93F4" w:rsidR="004B40D5" w:rsidRDefault="004B40D5" w:rsidP="004B40D5">
      <w:r>
        <w:t>Line Exempt employees are paid on a salaried basis, meet all other applicable requirements to be so classified, and are not eligible to receive overtime pay.</w:t>
      </w:r>
    </w:p>
    <w:p w14:paraId="5189C511" w14:textId="77777777" w:rsidR="004B40D5" w:rsidRDefault="004B40D5" w:rsidP="004B40D5"/>
    <w:p w14:paraId="032C2FFD" w14:textId="1524516C" w:rsidR="004B40D5" w:rsidRPr="004B40D5" w:rsidRDefault="004B40D5" w:rsidP="004B40D5">
      <w:pPr>
        <w:rPr>
          <w:b/>
          <w:bCs/>
        </w:rPr>
      </w:pPr>
      <w:r w:rsidRPr="004B40D5">
        <w:rPr>
          <w:b/>
          <w:bCs/>
        </w:rPr>
        <w:t xml:space="preserve">Line </w:t>
      </w:r>
      <w:r>
        <w:rPr>
          <w:b/>
          <w:bCs/>
        </w:rPr>
        <w:t>Non-</w:t>
      </w:r>
      <w:r w:rsidRPr="004B40D5">
        <w:rPr>
          <w:b/>
          <w:bCs/>
        </w:rPr>
        <w:t>Exempt Employee:</w:t>
      </w:r>
    </w:p>
    <w:p w14:paraId="3ADA2562" w14:textId="7C364DD0" w:rsidR="004B40D5" w:rsidRDefault="004B40D5" w:rsidP="004B40D5">
      <w:r>
        <w:lastRenderedPageBreak/>
        <w:t xml:space="preserve">Non-exempt employees may be paid on a salaried or hourly basis based on job duties. </w:t>
      </w:r>
      <w:r w:rsidR="00CF54E6">
        <w:t xml:space="preserve">Line </w:t>
      </w:r>
      <w:r>
        <w:t xml:space="preserve">Non-exempt employees are eligible to receive overtime pay for hours worked in excess of </w:t>
      </w:r>
      <w:r w:rsidR="00CF54E6">
        <w:t xml:space="preserve">192 </w:t>
      </w:r>
      <w:r>
        <w:t xml:space="preserve">hours </w:t>
      </w:r>
      <w:r w:rsidR="00CF54E6">
        <w:t>in a 24-day work period</w:t>
      </w:r>
      <w:r>
        <w:t>.</w:t>
      </w:r>
    </w:p>
    <w:p w14:paraId="08D0CCA2" w14:textId="17A7F984" w:rsidR="00666132" w:rsidRDefault="00666132" w:rsidP="007977E6">
      <w:pPr>
        <w:pStyle w:val="Heading3"/>
        <w:ind w:firstLine="720"/>
      </w:pPr>
      <w:bookmarkStart w:id="62" w:name="_Toc222403294"/>
      <w:r>
        <w:t>Full-</w:t>
      </w:r>
      <w:r w:rsidRPr="00DD3EFF">
        <w:t>Time</w:t>
      </w:r>
      <w:r>
        <w:t xml:space="preserve"> Employees</w:t>
      </w:r>
      <w:bookmarkEnd w:id="62"/>
    </w:p>
    <w:p w14:paraId="3CE55288" w14:textId="24D6D727" w:rsidR="00666132" w:rsidRDefault="007977E6" w:rsidP="007977E6">
      <w:pPr>
        <w:ind w:left="720" w:right="1440"/>
      </w:pPr>
      <w:r>
        <w:t>T</w:t>
      </w:r>
      <w:r w:rsidR="00666132">
        <w:t xml:space="preserve">hose who are not in a temporary status and who are regularly scheduled to work 30 or more hours per week. They are </w:t>
      </w:r>
      <w:r w:rsidR="00666132" w:rsidRPr="00810437">
        <w:rPr>
          <w:b/>
          <w:bCs/>
        </w:rPr>
        <w:t>eligible</w:t>
      </w:r>
      <w:r w:rsidR="00666132">
        <w:t xml:space="preserve"> for the NFPD's benefit package, subject to the terms, conditions, and limitations of each benefit program.</w:t>
      </w:r>
    </w:p>
    <w:p w14:paraId="449BF835" w14:textId="66CC0D38" w:rsidR="00666132" w:rsidRDefault="00666132" w:rsidP="007977E6">
      <w:pPr>
        <w:pStyle w:val="Heading3"/>
        <w:ind w:firstLine="720"/>
      </w:pPr>
      <w:bookmarkStart w:id="63" w:name="_Toc222403295"/>
      <w:r>
        <w:t>Part-Time Employees</w:t>
      </w:r>
      <w:bookmarkEnd w:id="63"/>
    </w:p>
    <w:p w14:paraId="2E8DEA10" w14:textId="14324647" w:rsidR="00666132" w:rsidRDefault="007977E6" w:rsidP="00666132">
      <w:pPr>
        <w:pStyle w:val="ListParagraph"/>
      </w:pPr>
      <w:r>
        <w:t>T</w:t>
      </w:r>
      <w:r w:rsidR="00666132">
        <w:t xml:space="preserve">hose who are not assigned to a temporary status and who are regularly scheduled to work less than 30 hours per week. They are </w:t>
      </w:r>
      <w:r w:rsidRPr="007977E6">
        <w:rPr>
          <w:b/>
          <w:bCs/>
        </w:rPr>
        <w:t>not</w:t>
      </w:r>
      <w:r>
        <w:t xml:space="preserve"> </w:t>
      </w:r>
      <w:r w:rsidR="00666132" w:rsidRPr="00810437">
        <w:rPr>
          <w:b/>
          <w:bCs/>
        </w:rPr>
        <w:t>eligible</w:t>
      </w:r>
      <w:r w:rsidR="00666132">
        <w:t xml:space="preserve"> for the NFPD's benefit package</w:t>
      </w:r>
      <w:r>
        <w:t xml:space="preserve">, except as required by law. </w:t>
      </w:r>
    </w:p>
    <w:p w14:paraId="1559355E" w14:textId="77777777" w:rsidR="00666132" w:rsidRDefault="00666132" w:rsidP="00666132">
      <w:pPr>
        <w:pStyle w:val="ListParagraph"/>
      </w:pPr>
    </w:p>
    <w:p w14:paraId="1A610A8D" w14:textId="77777777" w:rsidR="00666132" w:rsidRDefault="00666132" w:rsidP="00666132">
      <w:pPr>
        <w:pStyle w:val="Heading3"/>
      </w:pPr>
      <w:bookmarkStart w:id="64" w:name="_Toc222403296"/>
      <w:r w:rsidRPr="00810437">
        <w:t>PRN or Temporary</w:t>
      </w:r>
      <w:r>
        <w:t xml:space="preserve"> Employees</w:t>
      </w:r>
      <w:bookmarkEnd w:id="64"/>
    </w:p>
    <w:p w14:paraId="17DE8DEE" w14:textId="3231D725" w:rsidR="00666132" w:rsidRDefault="00EB653C" w:rsidP="00666132">
      <w:r>
        <w:t>T</w:t>
      </w:r>
      <w:r w:rsidR="00666132">
        <w:t xml:space="preserve">hose </w:t>
      </w:r>
      <w:r w:rsidR="00666132" w:rsidRPr="00433866">
        <w:t xml:space="preserve">hired </w:t>
      </w:r>
      <w:r w:rsidR="00666132">
        <w:t xml:space="preserve">on an hourly basis or </w:t>
      </w:r>
      <w:r w:rsidR="00666132" w:rsidRPr="00433866">
        <w:t>for a limited period to fill in for another employee</w:t>
      </w:r>
      <w:r w:rsidR="00666132">
        <w:t xml:space="preserve"> or open position</w:t>
      </w:r>
      <w:r w:rsidR="00666132" w:rsidRPr="00433866">
        <w:t>, provide additional support during peak workloads, or complete a specific project</w:t>
      </w:r>
      <w:r>
        <w:t>. These positions may be</w:t>
      </w:r>
      <w:r w:rsidR="00666132" w:rsidRPr="00433866">
        <w:t xml:space="preserve"> intended to be short-term in nature, and employment may conclude at any time</w:t>
      </w:r>
      <w:r w:rsidR="00666132">
        <w:t>.</w:t>
      </w:r>
    </w:p>
    <w:p w14:paraId="4FF79A9C" w14:textId="77777777" w:rsidR="00666132" w:rsidRPr="00464546" w:rsidRDefault="00666132" w:rsidP="00666132">
      <w:pPr>
        <w:pStyle w:val="BodyText"/>
        <w:ind w:right="0"/>
      </w:pPr>
    </w:p>
    <w:p w14:paraId="68F32085" w14:textId="6A3832D3" w:rsidR="00666132" w:rsidRDefault="00666132" w:rsidP="00666132">
      <w:r w:rsidRPr="00433866">
        <w:t xml:space="preserve">All </w:t>
      </w:r>
      <w:r>
        <w:t xml:space="preserve">PRN or </w:t>
      </w:r>
      <w:r w:rsidRPr="00433866">
        <w:t xml:space="preserve">Temporary Employees are considered </w:t>
      </w:r>
      <w:r w:rsidRPr="00433866">
        <w:rPr>
          <w:rStyle w:val="Strong"/>
          <w:rFonts w:ascii="Arial" w:hAnsi="Arial"/>
          <w:b w:val="0"/>
          <w:bCs w:val="0"/>
        </w:rPr>
        <w:t>at-will</w:t>
      </w:r>
      <w:r w:rsidRPr="00433866">
        <w:t xml:space="preserve">, meaning either the employee or the </w:t>
      </w:r>
      <w:r w:rsidR="00110E89">
        <w:t>District</w:t>
      </w:r>
      <w:r w:rsidRPr="00433866">
        <w:t xml:space="preserve"> may end the employment relationship at any time, with or without cause or notice. This at-will status remains in effect unless and until the employee is formally notified of a change.</w:t>
      </w:r>
    </w:p>
    <w:p w14:paraId="46B01B78" w14:textId="77777777" w:rsidR="00110E89" w:rsidRPr="00433866" w:rsidRDefault="00110E89" w:rsidP="00666132"/>
    <w:p w14:paraId="1B1DBF9C" w14:textId="24ED773B" w:rsidR="00110E89" w:rsidRDefault="00666132" w:rsidP="00110E89">
      <w:r>
        <w:t xml:space="preserve">PRN or </w:t>
      </w:r>
      <w:r w:rsidRPr="00433866">
        <w:t>Temporary Employees are compensated on an hourly basis and are eligible for overtime pay in accordance with applicable wage and hour laws.</w:t>
      </w:r>
      <w:r w:rsidR="00110E89">
        <w:t xml:space="preserve"> They are </w:t>
      </w:r>
      <w:r w:rsidR="00110E89" w:rsidRPr="007977E6">
        <w:rPr>
          <w:b/>
          <w:bCs/>
        </w:rPr>
        <w:t>not</w:t>
      </w:r>
      <w:r w:rsidR="00110E89">
        <w:t xml:space="preserve"> </w:t>
      </w:r>
      <w:r w:rsidR="00110E89" w:rsidRPr="00810437">
        <w:rPr>
          <w:b/>
          <w:bCs/>
        </w:rPr>
        <w:t>eligible</w:t>
      </w:r>
      <w:r w:rsidR="00110E89">
        <w:t xml:space="preserve"> for the NFPD's benefit package, except as required by law.</w:t>
      </w:r>
    </w:p>
    <w:p w14:paraId="41A61573" w14:textId="77777777" w:rsidR="00110E89" w:rsidRDefault="00110E89" w:rsidP="00110E89"/>
    <w:p w14:paraId="7AEC91AE" w14:textId="77777777" w:rsidR="00666132" w:rsidRPr="00110E89" w:rsidRDefault="00666132" w:rsidP="00110E89">
      <w:pPr>
        <w:pStyle w:val="BodySegoeUI"/>
        <w:rPr>
          <w:b/>
          <w:bCs/>
        </w:rPr>
      </w:pPr>
      <w:r w:rsidRPr="00110E89">
        <w:rPr>
          <w:rStyle w:val="Strong"/>
        </w:rPr>
        <w:t>Independent</w:t>
      </w:r>
      <w:r w:rsidRPr="00110E89">
        <w:rPr>
          <w:b/>
          <w:bCs/>
        </w:rPr>
        <w:t xml:space="preserve"> Contractor</w:t>
      </w:r>
    </w:p>
    <w:p w14:paraId="609DB27A" w14:textId="77777777" w:rsidR="00666132" w:rsidRDefault="00666132" w:rsidP="00666132">
      <w:r w:rsidRPr="00B03896">
        <w:t xml:space="preserve">Independent contractors are self-employed individuals with a registered business who provide services to the </w:t>
      </w:r>
      <w:r>
        <w:t>NFPD</w:t>
      </w:r>
      <w:r w:rsidRPr="00B03896">
        <w:t xml:space="preserve"> under the terms of a contract. They are not considered </w:t>
      </w:r>
      <w:r>
        <w:t>NFPD</w:t>
      </w:r>
      <w:r w:rsidRPr="00B03896">
        <w:t xml:space="preserve"> employees and are responsible for determining how their work is performed, provided that it meets the agreed-upon results or deliverables.</w:t>
      </w:r>
    </w:p>
    <w:p w14:paraId="4ECEE6A6" w14:textId="77777777" w:rsidR="00870E24" w:rsidRPr="00B03896" w:rsidRDefault="00870E24" w:rsidP="00666132"/>
    <w:p w14:paraId="14196CC8" w14:textId="4FD4B8C5" w:rsidR="00567857" w:rsidRDefault="00666132" w:rsidP="0083452B">
      <w:r w:rsidRPr="00B03896">
        <w:t xml:space="preserve">Because they are not employees, independent contractors are not eligible for </w:t>
      </w:r>
      <w:r>
        <w:t>NFPD</w:t>
      </w:r>
      <w:r w:rsidRPr="00B03896">
        <w:t xml:space="preserve"> benefits and are not authorized to represent or commit the </w:t>
      </w:r>
      <w:r>
        <w:t>NFPD</w:t>
      </w:r>
      <w:r w:rsidRPr="00B03896">
        <w:t xml:space="preserve"> in any capacity. Their relationship with the </w:t>
      </w:r>
      <w:r>
        <w:t>NFPD</w:t>
      </w:r>
      <w:r w:rsidRPr="00B03896">
        <w:t xml:space="preserve"> is limited to the specific services outlined in their contract.</w:t>
      </w:r>
    </w:p>
    <w:p w14:paraId="76B7F65C" w14:textId="4DF20F36" w:rsidR="00462AE6" w:rsidRPr="00B03896" w:rsidRDefault="00845BFD" w:rsidP="0083452B">
      <w:pPr>
        <w:pStyle w:val="Heading1"/>
      </w:pPr>
      <w:bookmarkStart w:id="65" w:name="_Toc222403297"/>
      <w:r>
        <w:t>BENEFITS</w:t>
      </w:r>
      <w:bookmarkEnd w:id="65"/>
    </w:p>
    <w:p w14:paraId="0A732C80" w14:textId="561424F6" w:rsidR="00462AE6" w:rsidRDefault="00462AE6" w:rsidP="00462AE6">
      <w:r>
        <w:t>NFPD</w:t>
      </w:r>
      <w:r w:rsidRPr="00775BB5">
        <w:t xml:space="preserve"> provides a range of benefits as part of its overall compensation program. The availability </w:t>
      </w:r>
      <w:r w:rsidRPr="00775BB5">
        <w:lastRenderedPageBreak/>
        <w:t>of specific benefits depends on an employee’s position and employment status. Some benefits may require employees to meet eligibility criteria, complete enrollment steps, and contribute toward premiums or other costs.</w:t>
      </w:r>
    </w:p>
    <w:p w14:paraId="7F7ECE63" w14:textId="77777777" w:rsidR="00462AE6" w:rsidRPr="00775BB5" w:rsidRDefault="00462AE6" w:rsidP="00462AE6"/>
    <w:p w14:paraId="4854617A" w14:textId="77777777" w:rsidR="0083452B" w:rsidRDefault="00462AE6" w:rsidP="00462AE6">
      <w:r>
        <w:t>NFPD</w:t>
      </w:r>
      <w:r w:rsidRPr="00775BB5">
        <w:t xml:space="preserve"> follows all applicable federal and state laws regarding benefits for same-sex spouses, domestic partners, and civil union partners. Official benefit plan details are contained in documents such as insurance contracts and summary plan descriptions. If there is a conflict between this Handbook (or other communications) and the official plan documents, the plan documents will govern. </w:t>
      </w:r>
    </w:p>
    <w:p w14:paraId="06F87457" w14:textId="77777777" w:rsidR="0083452B" w:rsidRDefault="0083452B" w:rsidP="00462AE6"/>
    <w:p w14:paraId="3EC0AC64" w14:textId="698B4898" w:rsidR="00462AE6" w:rsidRDefault="00462AE6" w:rsidP="00462AE6">
      <w:r w:rsidRPr="00775BB5">
        <w:t xml:space="preserve">The </w:t>
      </w:r>
      <w:r w:rsidR="0083452B">
        <w:t>District</w:t>
      </w:r>
      <w:r w:rsidRPr="00775BB5">
        <w:t xml:space="preserve"> reserves the right to amend, modify, or discontinue benefits in accordance with the law. Determinations regarding eligibility, interpretation, and administration of benefits rest with </w:t>
      </w:r>
      <w:r>
        <w:t>NFPD</w:t>
      </w:r>
      <w:r w:rsidRPr="00775BB5">
        <w:t xml:space="preserve"> and its designated plan administrators.</w:t>
      </w:r>
    </w:p>
    <w:p w14:paraId="2C054F24" w14:textId="77777777" w:rsidR="00801DE1" w:rsidRDefault="00801DE1" w:rsidP="00462AE6"/>
    <w:p w14:paraId="6039032B" w14:textId="3B9345DE" w:rsidR="00845BFD" w:rsidRDefault="00462AE6" w:rsidP="00462AE6">
      <w:r w:rsidRPr="00775BB5">
        <w:t xml:space="preserve">Employees may update their benefit elections during the </w:t>
      </w:r>
      <w:r w:rsidR="00801DE1">
        <w:t>District’s</w:t>
      </w:r>
      <w:r w:rsidRPr="00775BB5">
        <w:t xml:space="preserve"> annual open enrollment period. In addition, employees experiencing a qualifying life event</w:t>
      </w:r>
      <w:r w:rsidR="00801DE1">
        <w:t>,</w:t>
      </w:r>
      <w:r>
        <w:t xml:space="preserve"> </w:t>
      </w:r>
      <w:r w:rsidRPr="00775BB5">
        <w:t>such as marriage, divorce, the birth of a child, or a change in a spouse’s insurance coverage</w:t>
      </w:r>
      <w:r w:rsidR="00801DE1">
        <w:t>,</w:t>
      </w:r>
      <w:r>
        <w:t xml:space="preserve"> </w:t>
      </w:r>
      <w:r w:rsidRPr="00775BB5">
        <w:t xml:space="preserve">may adjust their benefit </w:t>
      </w:r>
      <w:r w:rsidR="00801DE1">
        <w:t>elections</w:t>
      </w:r>
      <w:r w:rsidRPr="00775BB5">
        <w:t xml:space="preserve"> </w:t>
      </w:r>
      <w:r w:rsidR="00801DE1">
        <w:t>within 30 days of the qualifying event,</w:t>
      </w:r>
      <w:r w:rsidRPr="00775BB5">
        <w:t xml:space="preserve"> </w:t>
      </w:r>
      <w:r w:rsidR="00801DE1">
        <w:t>in accordance</w:t>
      </w:r>
      <w:r w:rsidRPr="00775BB5">
        <w:t xml:space="preserve"> with plan rules. Information </w:t>
      </w:r>
      <w:r w:rsidR="00801DE1">
        <w:t>on</w:t>
      </w:r>
      <w:r w:rsidRPr="00775BB5">
        <w:t xml:space="preserve"> costs, coverage options, providers, and administrators is shared during new</w:t>
      </w:r>
      <w:r w:rsidR="00801DE1">
        <w:t>-</w:t>
      </w:r>
      <w:r w:rsidRPr="00775BB5">
        <w:t>hire orientation and at each annual open enrollment.</w:t>
      </w:r>
    </w:p>
    <w:p w14:paraId="4A64A7ED" w14:textId="3B5678EC" w:rsidR="00202E20" w:rsidRDefault="00202E20" w:rsidP="00202E20">
      <w:pPr>
        <w:pStyle w:val="Heading2"/>
      </w:pPr>
      <w:bookmarkStart w:id="66" w:name="_Toc222403298"/>
      <w:r>
        <w:t>Insurance.</w:t>
      </w:r>
      <w:bookmarkEnd w:id="66"/>
    </w:p>
    <w:p w14:paraId="7C4720D2" w14:textId="57654FE2" w:rsidR="00202E20" w:rsidRDefault="00202E20" w:rsidP="00202E20">
      <w:pPr>
        <w:pStyle w:val="Heading3"/>
      </w:pPr>
      <w:bookmarkStart w:id="67" w:name="_Toc222403299"/>
      <w:r>
        <w:t>Health, Dental, and Vision Insurance.</w:t>
      </w:r>
      <w:bookmarkEnd w:id="67"/>
    </w:p>
    <w:p w14:paraId="36549B9E" w14:textId="4BCBAD67" w:rsidR="002B54BD" w:rsidRDefault="00202E20" w:rsidP="00202E20">
      <w:r>
        <w:t>NFPD participates in group health, vision</w:t>
      </w:r>
      <w:r w:rsidR="004B519A">
        <w:t>,</w:t>
      </w:r>
      <w:r>
        <w:t xml:space="preserve"> and dental insurance plans for paid full-time employees. NFPD pays a portion of the premium for you, and may pay all, part</w:t>
      </w:r>
      <w:r w:rsidR="004B519A">
        <w:t>,</w:t>
      </w:r>
      <w:r>
        <w:t xml:space="preserve"> or none of the premium for your spouse and dependent children.</w:t>
      </w:r>
      <w:r w:rsidR="00F9318F" w:rsidRPr="00F9318F">
        <w:t xml:space="preserve"> </w:t>
      </w:r>
      <w:r w:rsidR="00F9318F">
        <w:t>The District’s group health insurance plan is subject to review and adjustment, including termination of the benefit, by the Board of Directors at any time in its sole discretion.</w:t>
      </w:r>
    </w:p>
    <w:p w14:paraId="25B225CF" w14:textId="77777777" w:rsidR="002B54BD" w:rsidRDefault="002B54BD" w:rsidP="00202E20"/>
    <w:p w14:paraId="08A6C182" w14:textId="10849F84" w:rsidR="00202E20" w:rsidRDefault="00202E20" w:rsidP="00202E20">
      <w:r>
        <w:t>The effective date for insurance coverage will</w:t>
      </w:r>
      <w:r w:rsidR="002B54BD">
        <w:t xml:space="preserve"> commence on the first day of the month following </w:t>
      </w:r>
      <w:r w:rsidR="00A60EF5">
        <w:t xml:space="preserve">date of </w:t>
      </w:r>
      <w:r w:rsidR="002B54BD">
        <w:t xml:space="preserve">hire. </w:t>
      </w:r>
    </w:p>
    <w:p w14:paraId="1F97742A" w14:textId="77777777" w:rsidR="00FE3D33" w:rsidRDefault="00FE3D33" w:rsidP="000A0006">
      <w:pPr>
        <w:pStyle w:val="Heading3"/>
      </w:pPr>
      <w:bookmarkStart w:id="68" w:name="_Toc222403300"/>
      <w:r>
        <w:t xml:space="preserve">Employee </w:t>
      </w:r>
      <w:r w:rsidRPr="000A0006">
        <w:t>Assistance</w:t>
      </w:r>
      <w:r>
        <w:t xml:space="preserve"> Program (EAP)</w:t>
      </w:r>
      <w:bookmarkEnd w:id="68"/>
    </w:p>
    <w:p w14:paraId="3BD2C334" w14:textId="44F7EF22" w:rsidR="00FE3D33" w:rsidRDefault="00FE3D33" w:rsidP="00202E20">
      <w:r>
        <w:t xml:space="preserve">The Employee Assistance Program (EAP) is a resource designed to provide highly confidential and experienced help for employees in dealing with issues that affect their lives and the quality of their job performance. The District wants employees to be able to maintain a healthy balance of work and family that allows them to enjoy life. EAP is a confidential counseling and referral service that can help employees </w:t>
      </w:r>
      <w:r w:rsidR="000A0006">
        <w:t>address</w:t>
      </w:r>
      <w:r>
        <w:t xml:space="preserve"> life’s challenges. Information on the current EAP program can be found on the benefits link on the sidebar of In the Loop or by contacting the </w:t>
      </w:r>
      <w:r w:rsidR="000A0006">
        <w:t xml:space="preserve">Fire Chief or benefits provider. </w:t>
      </w:r>
    </w:p>
    <w:p w14:paraId="3C47CAF1" w14:textId="3928169F" w:rsidR="000A0006" w:rsidRDefault="000A0006" w:rsidP="000A0006">
      <w:pPr>
        <w:pStyle w:val="Heading3"/>
      </w:pPr>
      <w:bookmarkStart w:id="69" w:name="_Toc222403301"/>
      <w:r>
        <w:t>Counseling Services</w:t>
      </w:r>
      <w:bookmarkEnd w:id="69"/>
      <w:r>
        <w:t xml:space="preserve"> </w:t>
      </w:r>
    </w:p>
    <w:p w14:paraId="3A92D5A5" w14:textId="03A7E2A8" w:rsidR="002B3D8C" w:rsidRPr="00744EFA" w:rsidRDefault="002B3D8C" w:rsidP="002B3D8C">
      <w:pPr>
        <w:pStyle w:val="NoSpacing"/>
        <w:rPr>
          <w:rFonts w:eastAsia="Hiragino Kaku Gothic StdN W8"/>
          <w:sz w:val="22"/>
          <w:szCs w:val="18"/>
        </w:rPr>
      </w:pPr>
      <w:r w:rsidRPr="00744EFA">
        <w:rPr>
          <w:rFonts w:eastAsia="Hiragino Kaku Gothic StdN W8"/>
          <w:sz w:val="22"/>
          <w:szCs w:val="18"/>
        </w:rPr>
        <w:t xml:space="preserve">Counseling services are available to </w:t>
      </w:r>
      <w:r w:rsidR="00744EFA" w:rsidRPr="003D24E7">
        <w:rPr>
          <w:rFonts w:eastAsia="Hiragino Kaku Gothic StdN W8"/>
          <w:sz w:val="22"/>
          <w:szCs w:val="18"/>
          <w:rPrChange w:id="70" w:author="Sherry Snyder" w:date="2026-06-16T13:40:00Z" w16du:dateUtc="2026-06-16T19:40:00Z">
            <w:rPr>
              <w:rFonts w:eastAsia="Hiragino Kaku Gothic StdN W8"/>
              <w:sz w:val="22"/>
              <w:szCs w:val="18"/>
              <w:highlight w:val="yellow"/>
            </w:rPr>
          </w:rPrChange>
        </w:rPr>
        <w:t>all employees</w:t>
      </w:r>
      <w:ins w:id="71" w:author="Sherry Snyder" w:date="2026-06-16T13:39:00Z" w16du:dateUtc="2026-06-16T19:39:00Z">
        <w:r w:rsidR="003D24E7">
          <w:rPr>
            <w:rFonts w:eastAsia="Hiragino Kaku Gothic StdN W8"/>
            <w:sz w:val="22"/>
            <w:szCs w:val="18"/>
          </w:rPr>
          <w:t>, including volunteers</w:t>
        </w:r>
      </w:ins>
      <w:r w:rsidRPr="00744EFA">
        <w:rPr>
          <w:rFonts w:eastAsia="Hiragino Kaku Gothic StdN W8"/>
          <w:sz w:val="22"/>
          <w:szCs w:val="18"/>
        </w:rPr>
        <w:t xml:space="preserve"> to support their mental </w:t>
      </w:r>
      <w:r w:rsidRPr="00744EFA">
        <w:rPr>
          <w:rFonts w:eastAsia="Hiragino Kaku Gothic StdN W8"/>
          <w:sz w:val="22"/>
          <w:szCs w:val="18"/>
        </w:rPr>
        <w:lastRenderedPageBreak/>
        <w:t xml:space="preserve">and emotional well-being. The District provides coverage for up to eight </w:t>
      </w:r>
      <w:r w:rsidR="00744EFA">
        <w:rPr>
          <w:rFonts w:eastAsia="Hiragino Kaku Gothic StdN W8"/>
          <w:sz w:val="22"/>
          <w:szCs w:val="18"/>
        </w:rPr>
        <w:t xml:space="preserve">(8) </w:t>
      </w:r>
      <w:r w:rsidRPr="00744EFA">
        <w:rPr>
          <w:rFonts w:eastAsia="Hiragino Kaku Gothic StdN W8"/>
          <w:sz w:val="22"/>
          <w:szCs w:val="18"/>
        </w:rPr>
        <w:t>therapy sessions per calendar year through Nicolette &amp; Associates. Employees may contact N</w:t>
      </w:r>
      <w:r w:rsidR="005215C8">
        <w:rPr>
          <w:rFonts w:eastAsia="Hiragino Kaku Gothic StdN W8"/>
          <w:sz w:val="22"/>
          <w:szCs w:val="18"/>
        </w:rPr>
        <w:t xml:space="preserve">icoletti-Flater Associates </w:t>
      </w:r>
      <w:r w:rsidRPr="00744EFA">
        <w:rPr>
          <w:rFonts w:eastAsia="Hiragino Kaku Gothic StdN W8"/>
          <w:sz w:val="22"/>
          <w:szCs w:val="18"/>
        </w:rPr>
        <w:t xml:space="preserve">directly </w:t>
      </w:r>
      <w:r w:rsidR="0048714B">
        <w:rPr>
          <w:rFonts w:eastAsia="Hiragino Kaku Gothic StdN W8"/>
          <w:sz w:val="22"/>
          <w:szCs w:val="18"/>
        </w:rPr>
        <w:t xml:space="preserve">at 303.989.1617 </w:t>
      </w:r>
      <w:r w:rsidRPr="00744EFA">
        <w:rPr>
          <w:rFonts w:eastAsia="Hiragino Kaku Gothic StdN W8"/>
          <w:sz w:val="22"/>
          <w:szCs w:val="18"/>
        </w:rPr>
        <w:t>to schedule services.</w:t>
      </w:r>
    </w:p>
    <w:p w14:paraId="25924D7C" w14:textId="6D16EAD4" w:rsidR="00202E20" w:rsidRDefault="00202E20" w:rsidP="000A0006">
      <w:pPr>
        <w:pStyle w:val="Heading3"/>
      </w:pPr>
      <w:bookmarkStart w:id="72" w:name="_Toc222403302"/>
      <w:r>
        <w:t xml:space="preserve">Accidental Death and </w:t>
      </w:r>
      <w:r w:rsidRPr="000A0006">
        <w:t>Dismemberment</w:t>
      </w:r>
      <w:r>
        <w:t>.</w:t>
      </w:r>
      <w:bookmarkEnd w:id="72"/>
    </w:p>
    <w:p w14:paraId="1A24DFFA" w14:textId="618EE298" w:rsidR="00845BFD" w:rsidRDefault="00202E20" w:rsidP="00845BFD">
      <w:r>
        <w:t>Upon employment, you will be enrolled in an Accidental Death and Dismemberment plan administered by FPPA.  The plan covers you both on and off duty.  Additionally, you are covered by a Worker's Compensation program while on duty.</w:t>
      </w:r>
    </w:p>
    <w:p w14:paraId="35812CD2" w14:textId="0136054F" w:rsidR="00321A81" w:rsidRDefault="00321A81" w:rsidP="00321A81">
      <w:pPr>
        <w:pStyle w:val="Heading3"/>
      </w:pPr>
      <w:bookmarkStart w:id="73" w:name="_Toc222403303"/>
      <w:r w:rsidRPr="005215C8">
        <w:t>Employee Assistance</w:t>
      </w:r>
      <w:r>
        <w:t xml:space="preserve"> Program and Drug-Free Awareness.</w:t>
      </w:r>
      <w:bookmarkEnd w:id="73"/>
    </w:p>
    <w:p w14:paraId="18AD76F1" w14:textId="5FB5AB1D" w:rsidR="00321A81" w:rsidRDefault="00321A81" w:rsidP="00321A81">
      <w:r>
        <w:t>Illegal drug use and alcohol misuse have a number of adverse health and safety consequences.  Information about those consequences and sources of help for drug/alcohol problems is available. You are encouraged</w:t>
      </w:r>
      <w:ins w:id="74" w:author="Sherry Snyder" w:date="2026-06-16T13:40:00Z" w16du:dateUtc="2026-06-16T19:40:00Z">
        <w:r w:rsidR="003D24E7">
          <w:t xml:space="preserve"> to</w:t>
        </w:r>
      </w:ins>
      <w:r>
        <w:t xml:space="preserve"> obtain additional information, or to obtain assistance in connection with an illegal drug or alcohol use problem.</w:t>
      </w:r>
    </w:p>
    <w:p w14:paraId="5448C8B8" w14:textId="77777777" w:rsidR="00421A89" w:rsidRDefault="00421A89" w:rsidP="00321A81"/>
    <w:p w14:paraId="21FB528C" w14:textId="77777777" w:rsidR="00421A89" w:rsidRPr="003D24E7" w:rsidRDefault="00421A89" w:rsidP="00421A89">
      <w:pPr>
        <w:pStyle w:val="Heading3"/>
        <w:rPr>
          <w:rPrChange w:id="75" w:author="Sherry Snyder" w:date="2026-06-16T13:46:00Z" w16du:dateUtc="2026-06-16T19:46:00Z">
            <w:rPr>
              <w:highlight w:val="yellow"/>
            </w:rPr>
          </w:rPrChange>
        </w:rPr>
      </w:pPr>
      <w:bookmarkStart w:id="76" w:name="_Toc222403304"/>
      <w:r w:rsidRPr="003D24E7">
        <w:rPr>
          <w:rPrChange w:id="77" w:author="Sherry Snyder" w:date="2026-06-16T13:46:00Z" w16du:dateUtc="2026-06-16T19:46:00Z">
            <w:rPr>
              <w:highlight w:val="yellow"/>
            </w:rPr>
          </w:rPrChange>
        </w:rPr>
        <w:t>Retirement Benefits</w:t>
      </w:r>
      <w:bookmarkEnd w:id="76"/>
    </w:p>
    <w:p w14:paraId="419A7F4E" w14:textId="6CA48981" w:rsidR="00421A89" w:rsidRPr="003D24E7" w:rsidRDefault="00421A89" w:rsidP="00421A89">
      <w:pPr>
        <w:rPr>
          <w:rPrChange w:id="78" w:author="Sherry Snyder" w:date="2026-06-16T13:46:00Z" w16du:dateUtc="2026-06-16T19:46:00Z">
            <w:rPr>
              <w:highlight w:val="yellow"/>
            </w:rPr>
          </w:rPrChange>
        </w:rPr>
      </w:pPr>
      <w:r w:rsidRPr="003D24E7">
        <w:rPr>
          <w:rPrChange w:id="79" w:author="Sherry Snyder" w:date="2026-06-16T13:46:00Z" w16du:dateUtc="2026-06-16T19:46:00Z">
            <w:rPr>
              <w:highlight w:val="yellow"/>
            </w:rPr>
          </w:rPrChange>
        </w:rPr>
        <w:t>The District offers retirement benefits to eligible employees. These benefits include participation in the FPPA pension plan and 457 (b) deferred compensation plan</w:t>
      </w:r>
      <w:r w:rsidR="00155111" w:rsidRPr="003D24E7">
        <w:rPr>
          <w:rPrChange w:id="80" w:author="Sherry Snyder" w:date="2026-06-16T13:46:00Z" w16du:dateUtc="2026-06-16T19:46:00Z">
            <w:rPr>
              <w:highlight w:val="yellow"/>
            </w:rPr>
          </w:rPrChange>
        </w:rPr>
        <w:t>.</w:t>
      </w:r>
      <w:r w:rsidRPr="003D24E7">
        <w:rPr>
          <w:rPrChange w:id="81" w:author="Sherry Snyder" w:date="2026-06-16T13:46:00Z" w16du:dateUtc="2026-06-16T19:46:00Z">
            <w:rPr>
              <w:highlight w:val="yellow"/>
            </w:rPr>
          </w:rPrChange>
        </w:rPr>
        <w:t xml:space="preserve"> Specific eligibility requirements, contribution rates, vesting provisions, and benefit calculations are governed by the applicable plan documents and may vary by position or classification.</w:t>
      </w:r>
    </w:p>
    <w:p w14:paraId="2BDED3E8" w14:textId="77777777" w:rsidR="00421A89" w:rsidRPr="003D24E7" w:rsidRDefault="00421A89" w:rsidP="00421A89">
      <w:pPr>
        <w:rPr>
          <w:rPrChange w:id="82" w:author="Sherry Snyder" w:date="2026-06-16T13:46:00Z" w16du:dateUtc="2026-06-16T19:46:00Z">
            <w:rPr>
              <w:highlight w:val="yellow"/>
            </w:rPr>
          </w:rPrChange>
        </w:rPr>
      </w:pPr>
    </w:p>
    <w:p w14:paraId="5F12A0E3" w14:textId="757FAB94" w:rsidR="00421A89" w:rsidRPr="003D24E7" w:rsidRDefault="00421A89" w:rsidP="00421A89">
      <w:pPr>
        <w:rPr>
          <w:rPrChange w:id="83" w:author="Sherry Snyder" w:date="2026-06-16T13:46:00Z" w16du:dateUtc="2026-06-16T19:46:00Z">
            <w:rPr>
              <w:highlight w:val="yellow"/>
            </w:rPr>
          </w:rPrChange>
        </w:rPr>
      </w:pPr>
      <w:r w:rsidRPr="003D24E7">
        <w:rPr>
          <w:rPrChange w:id="84" w:author="Sherry Snyder" w:date="2026-06-16T13:46:00Z" w16du:dateUtc="2026-06-16T19:46:00Z">
            <w:rPr>
              <w:highlight w:val="yellow"/>
            </w:rPr>
          </w:rPrChange>
        </w:rPr>
        <w:t xml:space="preserve">The District also provides retirement benefits for eligible volunteers through a separate volunteer pension program. </w:t>
      </w:r>
      <w:ins w:id="85" w:author="Sherry Snyder" w:date="2026-06-16T13:41:00Z" w16du:dateUtc="2026-06-16T19:41:00Z">
        <w:r w:rsidR="003D24E7" w:rsidRPr="003D24E7">
          <w:rPr>
            <w:rPrChange w:id="86" w:author="Sherry Snyder" w:date="2026-06-16T13:46:00Z" w16du:dateUtc="2026-06-16T19:46:00Z">
              <w:rPr>
                <w:highlight w:val="yellow"/>
              </w:rPr>
            </w:rPrChange>
          </w:rPr>
          <w:t xml:space="preserve">These benefits include participation in the FPPA volunteer pension plan </w:t>
        </w:r>
      </w:ins>
      <w:ins w:id="87" w:author="Sherry Snyder" w:date="2026-06-16T13:45:00Z" w16du:dateUtc="2026-06-16T19:45:00Z">
        <w:r w:rsidR="003D24E7" w:rsidRPr="003D24E7">
          <w:rPr>
            <w:rPrChange w:id="88" w:author="Sherry Snyder" w:date="2026-06-16T13:46:00Z" w16du:dateUtc="2026-06-16T19:46:00Z">
              <w:rPr>
                <w:highlight w:val="yellow"/>
              </w:rPr>
            </w:rPrChange>
          </w:rPr>
          <w:t xml:space="preserve">with members being vested after 10 years and eligible for full retirement benefits at 20 years.  </w:t>
        </w:r>
      </w:ins>
      <w:ins w:id="89" w:author="Sherry Snyder" w:date="2026-06-16T13:46:00Z" w16du:dateUtc="2026-06-16T19:46:00Z">
        <w:r w:rsidR="003D24E7" w:rsidRPr="003D24E7">
          <w:rPr>
            <w:rPrChange w:id="90" w:author="Sherry Snyder" w:date="2026-06-16T13:46:00Z" w16du:dateUtc="2026-06-16T19:46:00Z">
              <w:rPr>
                <w:highlight w:val="yellow"/>
              </w:rPr>
            </w:rPrChange>
          </w:rPr>
          <w:t>B</w:t>
        </w:r>
        <w:r w:rsidR="003D24E7" w:rsidRPr="003D24E7">
          <w:rPr>
            <w:rPrChange w:id="91" w:author="Sherry Snyder" w:date="2026-06-16T13:46:00Z" w16du:dateUtc="2026-06-16T19:46:00Z">
              <w:rPr>
                <w:highlight w:val="yellow"/>
              </w:rPr>
            </w:rPrChange>
          </w:rPr>
          <w:t>enefit calculations are governed by the applicable plan documents</w:t>
        </w:r>
        <w:r w:rsidR="003D24E7" w:rsidRPr="003D24E7">
          <w:rPr>
            <w:rPrChange w:id="92" w:author="Sherry Snyder" w:date="2026-06-16T13:46:00Z" w16du:dateUtc="2026-06-16T19:46:00Z">
              <w:rPr>
                <w:highlight w:val="yellow"/>
              </w:rPr>
            </w:rPrChange>
          </w:rPr>
          <w:t>.</w:t>
        </w:r>
        <w:r w:rsidR="003D24E7" w:rsidRPr="003D24E7">
          <w:rPr>
            <w:rPrChange w:id="93" w:author="Sherry Snyder" w:date="2026-06-16T13:46:00Z" w16du:dateUtc="2026-06-16T19:46:00Z">
              <w:rPr>
                <w:highlight w:val="yellow"/>
              </w:rPr>
            </w:rPrChange>
          </w:rPr>
          <w:t xml:space="preserve"> </w:t>
        </w:r>
      </w:ins>
      <w:del w:id="94" w:author="Sherry Snyder" w:date="2026-06-16T13:46:00Z" w16du:dateUtc="2026-06-16T19:46:00Z">
        <w:r w:rsidRPr="003D24E7" w:rsidDel="003D24E7">
          <w:rPr>
            <w:rPrChange w:id="95" w:author="Sherry Snyder" w:date="2026-06-16T13:46:00Z" w16du:dateUtc="2026-06-16T19:46:00Z">
              <w:rPr>
                <w:highlight w:val="yellow"/>
              </w:rPr>
            </w:rPrChange>
          </w:rPr>
          <w:delText xml:space="preserve">Details regarding eligibility, service credit, and benefit provisions for the volunteer pension program should be </w:delText>
        </w:r>
        <w:r w:rsidR="00155111" w:rsidRPr="003D24E7" w:rsidDel="003D24E7">
          <w:rPr>
            <w:rPrChange w:id="96" w:author="Sherry Snyder" w:date="2026-06-16T13:46:00Z" w16du:dateUtc="2026-06-16T19:46:00Z">
              <w:rPr>
                <w:highlight w:val="yellow"/>
              </w:rPr>
            </w:rPrChange>
          </w:rPr>
          <w:delText>added</w:delText>
        </w:r>
        <w:r w:rsidRPr="003D24E7" w:rsidDel="003D24E7">
          <w:rPr>
            <w:rPrChange w:id="97" w:author="Sherry Snyder" w:date="2026-06-16T13:46:00Z" w16du:dateUtc="2026-06-16T19:46:00Z">
              <w:rPr>
                <w:highlight w:val="yellow"/>
              </w:rPr>
            </w:rPrChange>
          </w:rPr>
          <w:delText xml:space="preserve"> here.</w:delText>
        </w:r>
      </w:del>
    </w:p>
    <w:p w14:paraId="69763702" w14:textId="77777777" w:rsidR="00421A89" w:rsidRPr="003D24E7" w:rsidRDefault="00421A89" w:rsidP="00421A89">
      <w:pPr>
        <w:rPr>
          <w:rPrChange w:id="98" w:author="Sherry Snyder" w:date="2026-06-16T13:46:00Z" w16du:dateUtc="2026-06-16T19:46:00Z">
            <w:rPr>
              <w:highlight w:val="yellow"/>
            </w:rPr>
          </w:rPrChange>
        </w:rPr>
      </w:pPr>
    </w:p>
    <w:p w14:paraId="68B2FE3A" w14:textId="77777777" w:rsidR="00421A89" w:rsidRPr="00421A89" w:rsidRDefault="00421A89" w:rsidP="00421A89">
      <w:r w:rsidRPr="003D24E7">
        <w:rPr>
          <w:rPrChange w:id="99" w:author="Sherry Snyder" w:date="2026-06-16T13:46:00Z" w16du:dateUtc="2026-06-16T19:46:00Z">
            <w:rPr>
              <w:highlight w:val="yellow"/>
            </w:rPr>
          </w:rPrChange>
        </w:rPr>
        <w:t>Employees and volunteers should refer to the applicable plan documents for complete and controlling information, as those documents govern in the event of any inconsistency with this Handbook.</w:t>
      </w:r>
    </w:p>
    <w:p w14:paraId="3CAF2B05" w14:textId="77777777" w:rsidR="00421A89" w:rsidRDefault="00421A89" w:rsidP="00321A81"/>
    <w:p w14:paraId="0FAD8814" w14:textId="585276C0" w:rsidR="00845BFD" w:rsidRDefault="00845BFD" w:rsidP="00A60EF5">
      <w:pPr>
        <w:pStyle w:val="Heading2"/>
      </w:pPr>
      <w:bookmarkStart w:id="100" w:name="_Toc222403305"/>
      <w:r>
        <w:t>Leaves</w:t>
      </w:r>
      <w:bookmarkEnd w:id="100"/>
    </w:p>
    <w:p w14:paraId="27F987D2" w14:textId="174A3947" w:rsidR="00845BFD" w:rsidRDefault="00845BFD" w:rsidP="00A60EF5">
      <w:pPr>
        <w:pStyle w:val="Heading3"/>
      </w:pPr>
      <w:bookmarkStart w:id="101" w:name="_Toc222403306"/>
      <w:r w:rsidRPr="00A60EF5">
        <w:t>Administrative</w:t>
      </w:r>
      <w:r>
        <w:t xml:space="preserve"> Leave.</w:t>
      </w:r>
      <w:bookmarkEnd w:id="101"/>
    </w:p>
    <w:p w14:paraId="2ADC3F75" w14:textId="06A8FA2C" w:rsidR="00845BFD" w:rsidRDefault="00845BFD" w:rsidP="00845BFD">
      <w:del w:id="102" w:author="Sherry Snyder" w:date="2026-06-16T13:47:00Z" w16du:dateUtc="2026-06-16T19:47:00Z">
        <w:r w:rsidDel="003D24E7">
          <w:delText xml:space="preserve">In </w:delText>
        </w:r>
      </w:del>
      <w:ins w:id="103" w:author="Sherry Snyder" w:date="2026-06-16T13:47:00Z" w16du:dateUtc="2026-06-16T19:47:00Z">
        <w:r w:rsidR="003D24E7">
          <w:t>At</w:t>
        </w:r>
        <w:r w:rsidR="003D24E7">
          <w:t xml:space="preserve"> </w:t>
        </w:r>
      </w:ins>
      <w:r w:rsidR="00AC6D40">
        <w:t>their</w:t>
      </w:r>
      <w:r>
        <w:t xml:space="preserve"> discretion</w:t>
      </w:r>
      <w:r w:rsidR="00AC6D40">
        <w:t>,</w:t>
      </w:r>
      <w:r>
        <w:t xml:space="preserve"> the Fire Chief or a Designee may, on </w:t>
      </w:r>
      <w:r w:rsidR="00AC6D40">
        <w:t>their</w:t>
      </w:r>
      <w:r>
        <w:t xml:space="preserve"> initiative or a supervisor's recommendation, place you on administrative leave for any reason, including but not limited to, pending investigations and corrective/disciplinary actions.  If you are placed on administrative leave, you </w:t>
      </w:r>
      <w:r w:rsidR="00F5777F">
        <w:t>may</w:t>
      </w:r>
      <w:r>
        <w:t xml:space="preserve"> not participate in any NFPD functions, except as related to a pending investigation or corrective/disciplinary action, unless otherwise directed by the Fire Chief or a Designee. The administrative leave will be with pay for employees, unless the Fire Chief determines otherwise.</w:t>
      </w:r>
    </w:p>
    <w:p w14:paraId="5E7B3FDF" w14:textId="77777777" w:rsidR="00845BFD" w:rsidRDefault="00845BFD" w:rsidP="00845BFD"/>
    <w:p w14:paraId="0963C4F4" w14:textId="2CAF900B" w:rsidR="00845BFD" w:rsidRDefault="00845BFD" w:rsidP="00E43B68">
      <w:pPr>
        <w:pStyle w:val="Heading3"/>
      </w:pPr>
      <w:bookmarkStart w:id="104" w:name="_Toc222403307"/>
      <w:r>
        <w:t>Personal Leave of Absence.</w:t>
      </w:r>
      <w:bookmarkEnd w:id="104"/>
    </w:p>
    <w:p w14:paraId="53877784" w14:textId="5790CE0F" w:rsidR="00845BFD" w:rsidRDefault="00845BFD" w:rsidP="00845BFD">
      <w:r>
        <w:t xml:space="preserve">You may be granted a personal leave of absence for personal, employment, or educational reasons.  NFPD considers a leave of absence to be a period of time when you will not be participating in some or all NFPD activities or you will not </w:t>
      </w:r>
      <w:r w:rsidR="00910895">
        <w:t xml:space="preserve">be </w:t>
      </w:r>
      <w:r>
        <w:t>able to fulfill NFPD requirements.</w:t>
      </w:r>
    </w:p>
    <w:p w14:paraId="0F00E99C" w14:textId="77777777" w:rsidR="00845BFD" w:rsidRDefault="00845BFD" w:rsidP="00845BFD"/>
    <w:p w14:paraId="310EB34E" w14:textId="3BA81C37" w:rsidR="00845BFD" w:rsidRDefault="00845BFD" w:rsidP="00845BFD">
      <w:r>
        <w:t xml:space="preserve">You may request a leave of absence for a period not to exceed one year from the date of approval.  You must submit a written leave of absence request to the Fire Chief at least five business before the requested leave would start. Your request must state the anticipated leave length and the reason for the leave.  The Fire Chief, in </w:t>
      </w:r>
      <w:r w:rsidR="00AC6D40">
        <w:t>th</w:t>
      </w:r>
      <w:r w:rsidR="007F4E30">
        <w:t>ei</w:t>
      </w:r>
      <w:r w:rsidR="00AC6D40">
        <w:t>r</w:t>
      </w:r>
      <w:r>
        <w:t xml:space="preserve"> sole discretion, may grant a leave of absence.  All NFPD property must be returned before the leave starts.  Your leave of absence will be without pay</w:t>
      </w:r>
      <w:r w:rsidR="007F4E30">
        <w:t>,</w:t>
      </w:r>
      <w:r>
        <w:t xml:space="preserve"> and you must pay the costs of any benefits that may continue during the leave.  </w:t>
      </w:r>
    </w:p>
    <w:p w14:paraId="1C018291" w14:textId="77777777" w:rsidR="00845BFD" w:rsidRDefault="00845BFD" w:rsidP="00845BFD"/>
    <w:p w14:paraId="00FAB63E" w14:textId="77777777" w:rsidR="00845BFD" w:rsidRDefault="00845BFD" w:rsidP="00845BFD">
      <w:r>
        <w:t xml:space="preserve">You are not guaranteed reinstatement when you return from a leave of absence, except to the extent required by applicable law. </w:t>
      </w:r>
    </w:p>
    <w:p w14:paraId="2D2E1987" w14:textId="77777777" w:rsidR="00845BFD" w:rsidRDefault="00845BFD" w:rsidP="00845BFD"/>
    <w:p w14:paraId="06A0EDFD" w14:textId="621AD76E" w:rsidR="00845BFD" w:rsidRDefault="00845BFD" w:rsidP="007F4E30">
      <w:pPr>
        <w:pStyle w:val="Heading3"/>
      </w:pPr>
      <w:bookmarkStart w:id="105" w:name="_Toc222403308"/>
      <w:r>
        <w:t>Medical Leave of Absence</w:t>
      </w:r>
      <w:r w:rsidR="00491386">
        <w:t xml:space="preserve"> (FMLA)</w:t>
      </w:r>
      <w:bookmarkEnd w:id="105"/>
    </w:p>
    <w:p w14:paraId="66D6AD18" w14:textId="0A6F0AFB" w:rsidR="00845BFD" w:rsidRDefault="00845BFD" w:rsidP="00845BFD">
      <w:r>
        <w:t xml:space="preserve">As a public entity, NFPD is a covered employer under the Family Medical Leave Act ("FMLA") and must comply with various requirements outlined in the FMLA; however, NFPD is only required to provide FMLA leave to "eligible employees," which the FMLA defines as those employees who have: i) completed at least one full year of service with NFPD; ii) have worked a minimum of 1,250 hours in the 12-month period preceding the leave to be eligible for such leave; and 3) are employed at a worksite with 50 or more employees (not including volunteers) within 75-miles of that worksite.  Because NFPD does not employ more than 50 employees, no employees are eligible for FMLA leave at this time. </w:t>
      </w:r>
    </w:p>
    <w:p w14:paraId="54BB55AC" w14:textId="77777777" w:rsidR="00845BFD" w:rsidRDefault="00845BFD" w:rsidP="00845BFD"/>
    <w:p w14:paraId="31D28D2A" w14:textId="5131B9F0" w:rsidR="00845BFD" w:rsidRDefault="00845BFD" w:rsidP="00845BFD">
      <w:r>
        <w:t xml:space="preserve">Notwithstanding the foregoing, NFPD has voluntarily elected to </w:t>
      </w:r>
      <w:r w:rsidR="00FB2005">
        <w:t>grant</w:t>
      </w:r>
      <w:r>
        <w:t xml:space="preserve"> temporary unpaid medical leave to an employee w</w:t>
      </w:r>
      <w:r w:rsidR="00FB2005">
        <w:t>ith</w:t>
      </w:r>
      <w:r>
        <w:t xml:space="preserve"> a mental or physical condition that prevents </w:t>
      </w:r>
      <w:r w:rsidR="002F3F1A">
        <w:t>them</w:t>
      </w:r>
      <w:r>
        <w:t xml:space="preserve"> from performing the essential functions of </w:t>
      </w:r>
      <w:r w:rsidR="002F3F1A">
        <w:t>thei</w:t>
      </w:r>
      <w:r>
        <w:t xml:space="preserve">r position.  </w:t>
      </w:r>
      <w:ins w:id="106" w:author="Sherry Snyder" w:date="2026-06-16T13:50:00Z" w16du:dateUtc="2026-06-16T19:50:00Z">
        <w:r w:rsidR="00C23B28">
          <w:t xml:space="preserve">Employees may elect to use PTO or Sick Time (SK) to cover their leave.  </w:t>
        </w:r>
      </w:ins>
      <w:r>
        <w:t xml:space="preserve">Medical leave must be </w:t>
      </w:r>
      <w:r w:rsidR="002F3F1A">
        <w:t>coordinated and will run concurrently with any workers' compensation leave</w:t>
      </w:r>
      <w:r>
        <w:t xml:space="preserve"> or any leave required by applicable law, such as the ADA or related state law.</w:t>
      </w:r>
    </w:p>
    <w:p w14:paraId="757E4A63" w14:textId="77777777" w:rsidR="00845BFD" w:rsidRDefault="00845BFD" w:rsidP="00845BFD"/>
    <w:p w14:paraId="08F8B8C5" w14:textId="6FAF2F12" w:rsidR="00845BFD" w:rsidRDefault="00845BFD" w:rsidP="00845BFD">
      <w:r>
        <w:t xml:space="preserve">Before returning from a medical leave of absence, you must provide a statement from your physician that you are fit for duty.  Depending upon the reason for the leave, the Fire Chief, at </w:t>
      </w:r>
      <w:r w:rsidR="00AC6D40">
        <w:t>th</w:t>
      </w:r>
      <w:r w:rsidR="00FB2005">
        <w:t>ei</w:t>
      </w:r>
      <w:r w:rsidR="00AC6D40">
        <w:t>r</w:t>
      </w:r>
      <w:r>
        <w:t xml:space="preserve"> discretion, may require you to pass a physical agility test and obtain required certifications that may have lapsed.</w:t>
      </w:r>
    </w:p>
    <w:p w14:paraId="10141C16" w14:textId="5B72C25D" w:rsidR="00491386" w:rsidRDefault="00491386" w:rsidP="00491386">
      <w:pPr>
        <w:pStyle w:val="Heading1"/>
      </w:pPr>
      <w:bookmarkStart w:id="107" w:name="_Toc216042055"/>
      <w:bookmarkStart w:id="108" w:name="_Toc222403309"/>
      <w:r>
        <w:t>Colorado Family And Medical Leave Insurance (FAMLI) Leave</w:t>
      </w:r>
      <w:bookmarkEnd w:id="107"/>
      <w:bookmarkEnd w:id="108"/>
    </w:p>
    <w:p w14:paraId="2FB0E490" w14:textId="7EBB63C7" w:rsidR="00491386" w:rsidRDefault="00491386" w:rsidP="00491386">
      <w:r>
        <w:t>This leave is not applicable. As a Local Government organization, NFPD opted out of the State of Colorado FAMLI Leave program.</w:t>
      </w:r>
    </w:p>
    <w:p w14:paraId="0B8A9975" w14:textId="77777777" w:rsidR="00491386" w:rsidRDefault="00491386" w:rsidP="00491386"/>
    <w:p w14:paraId="303D429A" w14:textId="77777777" w:rsidR="00491386" w:rsidRDefault="00491386" w:rsidP="00491386">
      <w:r>
        <w:t>Per Colorado law, employees may choose to participate in the Colorado FAMLI Leave program of their own choosing and at their own expense via the state website.</w:t>
      </w:r>
    </w:p>
    <w:p w14:paraId="3930E311" w14:textId="77777777" w:rsidR="00491386" w:rsidRDefault="00491386" w:rsidP="00491386"/>
    <w:p w14:paraId="2383C3D7" w14:textId="77777777" w:rsidR="00491386" w:rsidRDefault="00491386" w:rsidP="00491386">
      <w:pPr>
        <w:pStyle w:val="Heading2"/>
      </w:pPr>
      <w:bookmarkStart w:id="109" w:name="300.12_LEAVE_FOR_VICTIMS_OF_DOMESTIC_VIO"/>
      <w:bookmarkStart w:id="110" w:name="_Toc216042056"/>
      <w:bookmarkStart w:id="111" w:name="_Toc222403310"/>
      <w:bookmarkEnd w:id="109"/>
      <w:r w:rsidRPr="00491386">
        <w:t>Leave</w:t>
      </w:r>
      <w:r>
        <w:t xml:space="preserve"> For Victims Of Domestic</w:t>
      </w:r>
      <w:r>
        <w:rPr>
          <w:spacing w:val="-7"/>
        </w:rPr>
        <w:t xml:space="preserve"> </w:t>
      </w:r>
      <w:r>
        <w:t>Violence</w:t>
      </w:r>
      <w:bookmarkEnd w:id="110"/>
      <w:bookmarkEnd w:id="111"/>
    </w:p>
    <w:p w14:paraId="10FCDF95" w14:textId="77777777" w:rsidR="00491386" w:rsidRDefault="00491386" w:rsidP="00491386">
      <w:r>
        <w:t>Upon reasonable advance notice (except in cases of imminent danger to the health or safety of an employee), an employee may request up to three working days of leave from work in any 12-month period. This leave is unpaid unless the employee chooses to use PTO. This leave applies to employees who are the victims of the following statutorily defined events:</w:t>
      </w:r>
    </w:p>
    <w:p w14:paraId="501A0DC0" w14:textId="77777777" w:rsidR="00491386" w:rsidRPr="002410E9" w:rsidRDefault="00491386" w:rsidP="00491386">
      <w:pPr>
        <w:pStyle w:val="BodyText"/>
      </w:pPr>
    </w:p>
    <w:p w14:paraId="128E688D" w14:textId="77777777" w:rsidR="00491386" w:rsidRPr="00836567" w:rsidRDefault="00491386" w:rsidP="00491386">
      <w:pPr>
        <w:pStyle w:val="ListParagraph"/>
        <w:numPr>
          <w:ilvl w:val="0"/>
          <w:numId w:val="19"/>
        </w:numPr>
        <w:autoSpaceDE w:val="0"/>
        <w:autoSpaceDN w:val="0"/>
        <w:ind w:right="1296"/>
        <w:contextualSpacing w:val="0"/>
        <w:jc w:val="both"/>
      </w:pPr>
      <w:r w:rsidRPr="00836567">
        <w:t>Domestic Violence Or Abuse</w:t>
      </w:r>
    </w:p>
    <w:p w14:paraId="7C4DAEFA" w14:textId="77777777" w:rsidR="00491386" w:rsidRPr="00836567" w:rsidRDefault="00491386" w:rsidP="00491386">
      <w:pPr>
        <w:pStyle w:val="ListParagraph"/>
        <w:numPr>
          <w:ilvl w:val="0"/>
          <w:numId w:val="19"/>
        </w:numPr>
        <w:autoSpaceDE w:val="0"/>
        <w:autoSpaceDN w:val="0"/>
        <w:ind w:right="1296"/>
        <w:contextualSpacing w:val="0"/>
        <w:jc w:val="both"/>
      </w:pPr>
      <w:r w:rsidRPr="00836567">
        <w:t>Stalking</w:t>
      </w:r>
    </w:p>
    <w:p w14:paraId="4B3EB125" w14:textId="77777777" w:rsidR="00491386" w:rsidRPr="00836567" w:rsidRDefault="00491386" w:rsidP="00491386">
      <w:pPr>
        <w:pStyle w:val="ListParagraph"/>
        <w:numPr>
          <w:ilvl w:val="0"/>
          <w:numId w:val="19"/>
        </w:numPr>
        <w:autoSpaceDE w:val="0"/>
        <w:autoSpaceDN w:val="0"/>
        <w:ind w:right="1296"/>
        <w:contextualSpacing w:val="0"/>
        <w:jc w:val="both"/>
      </w:pPr>
      <w:r w:rsidRPr="00836567">
        <w:t>Sexual assault</w:t>
      </w:r>
    </w:p>
    <w:p w14:paraId="5EEA87DE" w14:textId="31EA474B" w:rsidR="00491386" w:rsidRDefault="00491386" w:rsidP="00491386">
      <w:pPr>
        <w:pStyle w:val="ListParagraph"/>
        <w:numPr>
          <w:ilvl w:val="0"/>
          <w:numId w:val="19"/>
        </w:numPr>
        <w:autoSpaceDE w:val="0"/>
        <w:autoSpaceDN w:val="0"/>
        <w:ind w:right="1296"/>
        <w:contextualSpacing w:val="0"/>
        <w:jc w:val="both"/>
      </w:pPr>
      <w:r w:rsidRPr="00836567">
        <w:t>A crime found by a court on the record to include an act of domestic violence</w:t>
      </w:r>
    </w:p>
    <w:p w14:paraId="27634E7C" w14:textId="77777777" w:rsidR="002320C3" w:rsidRPr="002410E9" w:rsidRDefault="002320C3" w:rsidP="00491386">
      <w:pPr>
        <w:pStyle w:val="ListParagraph"/>
        <w:numPr>
          <w:ilvl w:val="0"/>
          <w:numId w:val="19"/>
        </w:numPr>
        <w:autoSpaceDE w:val="0"/>
        <w:autoSpaceDN w:val="0"/>
        <w:ind w:right="1296"/>
        <w:contextualSpacing w:val="0"/>
        <w:jc w:val="both"/>
      </w:pPr>
    </w:p>
    <w:p w14:paraId="3B7EEB6A" w14:textId="713F475C" w:rsidR="00491386" w:rsidRDefault="00491386" w:rsidP="002320C3">
      <w:r w:rsidRPr="00836567">
        <w:t xml:space="preserve">The employee must use the leave from work to protect </w:t>
      </w:r>
      <w:r w:rsidR="002320C3">
        <w:t>themselves</w:t>
      </w:r>
      <w:r w:rsidRPr="00836567">
        <w:t xml:space="preserve"> by:</w:t>
      </w:r>
    </w:p>
    <w:p w14:paraId="04A23FFC" w14:textId="77777777" w:rsidR="002320C3" w:rsidRPr="002410E9" w:rsidRDefault="002320C3" w:rsidP="002320C3"/>
    <w:p w14:paraId="0F1A1654" w14:textId="77777777" w:rsidR="00491386" w:rsidRPr="00836567" w:rsidRDefault="00491386" w:rsidP="00491386">
      <w:pPr>
        <w:pStyle w:val="ListParagraph"/>
        <w:numPr>
          <w:ilvl w:val="0"/>
          <w:numId w:val="20"/>
        </w:numPr>
        <w:autoSpaceDE w:val="0"/>
        <w:autoSpaceDN w:val="0"/>
        <w:ind w:right="1296"/>
        <w:contextualSpacing w:val="0"/>
        <w:jc w:val="both"/>
      </w:pPr>
      <w:r w:rsidRPr="00836567">
        <w:t>Seeking services from a domestic violence shelter, program, or rape crisis center as a result of domestic violence</w:t>
      </w:r>
    </w:p>
    <w:p w14:paraId="76D75FAA" w14:textId="77777777" w:rsidR="00491386" w:rsidRPr="00836567" w:rsidRDefault="00491386" w:rsidP="00491386">
      <w:pPr>
        <w:pStyle w:val="ListParagraph"/>
        <w:numPr>
          <w:ilvl w:val="0"/>
          <w:numId w:val="20"/>
        </w:numPr>
        <w:autoSpaceDE w:val="0"/>
        <w:autoSpaceDN w:val="0"/>
        <w:ind w:right="1296"/>
        <w:contextualSpacing w:val="0"/>
        <w:jc w:val="both"/>
      </w:pPr>
      <w:r w:rsidRPr="00836567">
        <w:t>Seeking a civil protection order to prevent domestic abuse</w:t>
      </w:r>
    </w:p>
    <w:p w14:paraId="3F7E0414" w14:textId="77777777" w:rsidR="00491386" w:rsidRPr="00836567" w:rsidRDefault="00491386" w:rsidP="00491386">
      <w:pPr>
        <w:pStyle w:val="ListParagraph"/>
        <w:numPr>
          <w:ilvl w:val="0"/>
          <w:numId w:val="20"/>
        </w:numPr>
        <w:autoSpaceDE w:val="0"/>
        <w:autoSpaceDN w:val="0"/>
        <w:ind w:right="1296"/>
        <w:contextualSpacing w:val="0"/>
        <w:jc w:val="both"/>
      </w:pPr>
      <w:r w:rsidRPr="00836567">
        <w:t>Obtaining medical care or mental health counseling for himself or herself or his or her children to address physical or psychological injuries resulting from the act of domestic abuse, stalking, sexual assault or other crimes involving domestic violence</w:t>
      </w:r>
    </w:p>
    <w:p w14:paraId="606F4EC0" w14:textId="77777777" w:rsidR="00491386" w:rsidRPr="00836567" w:rsidRDefault="00491386" w:rsidP="00491386">
      <w:pPr>
        <w:pStyle w:val="ListParagraph"/>
        <w:numPr>
          <w:ilvl w:val="0"/>
          <w:numId w:val="20"/>
        </w:numPr>
        <w:autoSpaceDE w:val="0"/>
        <w:autoSpaceDN w:val="0"/>
        <w:ind w:right="1296"/>
        <w:contextualSpacing w:val="0"/>
        <w:jc w:val="both"/>
      </w:pPr>
      <w:r w:rsidRPr="00836567">
        <w:t>Making his or her home secure from the perpetrator or seeking new housing to escape the perpetrator</w:t>
      </w:r>
    </w:p>
    <w:p w14:paraId="292D13A3" w14:textId="77777777" w:rsidR="00491386" w:rsidRPr="00836567" w:rsidRDefault="00491386" w:rsidP="00491386">
      <w:pPr>
        <w:pStyle w:val="ListParagraph"/>
        <w:numPr>
          <w:ilvl w:val="0"/>
          <w:numId w:val="20"/>
        </w:numPr>
        <w:autoSpaceDE w:val="0"/>
        <w:autoSpaceDN w:val="0"/>
        <w:ind w:right="1296"/>
        <w:contextualSpacing w:val="0"/>
        <w:jc w:val="both"/>
      </w:pPr>
      <w:r w:rsidRPr="00836567">
        <w:t>Seeking legal assistance, attending or preparing for court-related proceedings arising from domestic violence acts</w:t>
      </w:r>
      <w:r>
        <w:t>.</w:t>
      </w:r>
    </w:p>
    <w:p w14:paraId="41571FAB" w14:textId="77777777" w:rsidR="00491386" w:rsidRPr="00836567" w:rsidRDefault="00491386" w:rsidP="00491386"/>
    <w:p w14:paraId="4666B997" w14:textId="79DFAB4D" w:rsidR="00491386" w:rsidRDefault="00491386" w:rsidP="00491386">
      <w:r w:rsidRPr="00836567">
        <w:t xml:space="preserve">Employees should notify their supervisor as soon as possible to request domestic violence leave. Supervisors will work directly with the Payroll and Benefits representative to ensure state law is followed. The </w:t>
      </w:r>
      <w:r>
        <w:t>NFPD</w:t>
      </w:r>
      <w:r w:rsidRPr="00836567">
        <w:t xml:space="preserve"> will make reasonable efforts to maintain the confidentiality of all information related to an employee’s leave pursuant to this policy. </w:t>
      </w:r>
      <w:r>
        <w:t>NFPD</w:t>
      </w:r>
      <w:r w:rsidRPr="00836567">
        <w:t xml:space="preserve"> will seek certification to verify the need for leave. The following documentation shall serve as certification for consideration of domestic violence leave:</w:t>
      </w:r>
    </w:p>
    <w:p w14:paraId="6DEAA0DB" w14:textId="77777777" w:rsidR="00491386" w:rsidRPr="002410E9" w:rsidRDefault="00491386" w:rsidP="00491386">
      <w:pPr>
        <w:pStyle w:val="BodyText"/>
      </w:pPr>
    </w:p>
    <w:p w14:paraId="5D29EAF1" w14:textId="77777777" w:rsidR="00491386" w:rsidRPr="00836567" w:rsidRDefault="00491386" w:rsidP="00491386">
      <w:pPr>
        <w:pStyle w:val="ListParagraph"/>
        <w:numPr>
          <w:ilvl w:val="0"/>
          <w:numId w:val="21"/>
        </w:numPr>
        <w:autoSpaceDE w:val="0"/>
        <w:autoSpaceDN w:val="0"/>
        <w:ind w:right="1296"/>
        <w:contextualSpacing w:val="0"/>
        <w:jc w:val="both"/>
        <w:rPr>
          <w:rFonts w:ascii="Symbol" w:hAnsi="Symbol"/>
        </w:rPr>
      </w:pPr>
      <w:r w:rsidRPr="00836567">
        <w:t>A police report indicating that the employee was a victim of domestic violence</w:t>
      </w:r>
    </w:p>
    <w:p w14:paraId="2C270348" w14:textId="77777777" w:rsidR="00491386" w:rsidRPr="00836567" w:rsidRDefault="00491386" w:rsidP="00491386">
      <w:pPr>
        <w:pStyle w:val="ListParagraph"/>
        <w:numPr>
          <w:ilvl w:val="0"/>
          <w:numId w:val="21"/>
        </w:numPr>
        <w:autoSpaceDE w:val="0"/>
        <w:autoSpaceDN w:val="0"/>
        <w:ind w:right="1296"/>
        <w:contextualSpacing w:val="0"/>
        <w:jc w:val="both"/>
        <w:rPr>
          <w:rFonts w:ascii="Symbol" w:hAnsi="Symbol"/>
        </w:rPr>
      </w:pPr>
      <w:r w:rsidRPr="00836567">
        <w:t>A court order protecting or separating the employee from the perpetrator of an act of domestic violence, or other evidence from the court or prosecuting attorney that the employee appeared in</w:t>
      </w:r>
      <w:r w:rsidRPr="00836567">
        <w:rPr>
          <w:spacing w:val="-6"/>
        </w:rPr>
        <w:t xml:space="preserve"> </w:t>
      </w:r>
      <w:r w:rsidRPr="00836567">
        <w:lastRenderedPageBreak/>
        <w:t>court</w:t>
      </w:r>
    </w:p>
    <w:p w14:paraId="6FB5B1ED" w14:textId="77777777" w:rsidR="00491386" w:rsidRPr="00836567" w:rsidRDefault="00491386" w:rsidP="00491386">
      <w:pPr>
        <w:pStyle w:val="ListParagraph"/>
        <w:numPr>
          <w:ilvl w:val="0"/>
          <w:numId w:val="21"/>
        </w:numPr>
        <w:autoSpaceDE w:val="0"/>
        <w:autoSpaceDN w:val="0"/>
        <w:ind w:right="1296"/>
        <w:contextualSpacing w:val="0"/>
        <w:jc w:val="both"/>
        <w:rPr>
          <w:rFonts w:ascii="Symbol" w:hAnsi="Symbol"/>
        </w:rPr>
      </w:pPr>
      <w:r w:rsidRPr="00836567">
        <w:t>Documentation from a medical professional, domestic violence advocate, health care provider, or counselor that the employee was undergoing treatment for physical or mental injuries or abuse resulting in victimization from an act of domestic</w:t>
      </w:r>
      <w:r w:rsidRPr="00836567">
        <w:rPr>
          <w:spacing w:val="-1"/>
        </w:rPr>
        <w:t xml:space="preserve"> </w:t>
      </w:r>
      <w:r w:rsidRPr="00836567">
        <w:t>violence</w:t>
      </w:r>
    </w:p>
    <w:p w14:paraId="48D51A55" w14:textId="77777777" w:rsidR="00845BFD" w:rsidRDefault="00845BFD" w:rsidP="00845BFD"/>
    <w:p w14:paraId="2B0457F4" w14:textId="5AA47EA6" w:rsidR="00845BFD" w:rsidRDefault="00845BFD" w:rsidP="00FB2005">
      <w:pPr>
        <w:pStyle w:val="Heading3"/>
      </w:pPr>
      <w:bookmarkStart w:id="112" w:name="_Toc222403311"/>
      <w:r>
        <w:t>Jury Duty.</w:t>
      </w:r>
      <w:bookmarkEnd w:id="112"/>
    </w:p>
    <w:p w14:paraId="60AF01F5" w14:textId="1D5ACF61" w:rsidR="00845BFD" w:rsidRDefault="00845BFD" w:rsidP="00845BFD">
      <w:r w:rsidRPr="00C77858">
        <w:rPr>
          <w:highlight w:val="yellow"/>
        </w:rPr>
        <w:t>If you are called for jury duty</w:t>
      </w:r>
      <w:r w:rsidR="00C77858" w:rsidRPr="00C77858">
        <w:rPr>
          <w:highlight w:val="yellow"/>
        </w:rPr>
        <w:t>,</w:t>
      </w:r>
      <w:r w:rsidRPr="00C77858">
        <w:rPr>
          <w:highlight w:val="yellow"/>
        </w:rPr>
        <w:t xml:space="preserve"> you will be granted leave with pay for the first three days</w:t>
      </w:r>
      <w:ins w:id="113" w:author="Sherry Snyder" w:date="2026-06-16T13:58:00Z" w16du:dateUtc="2026-06-16T19:58:00Z">
        <w:r w:rsidR="00C23B28">
          <w:rPr>
            <w:highlight w:val="yellow"/>
          </w:rPr>
          <w:t>.</w:t>
        </w:r>
      </w:ins>
      <w:del w:id="114" w:author="Sherry Snyder" w:date="2026-06-16T13:58:00Z" w16du:dateUtc="2026-06-16T19:58:00Z">
        <w:r w:rsidRPr="00C77858" w:rsidDel="00C23B28">
          <w:rPr>
            <w:highlight w:val="yellow"/>
          </w:rPr>
          <w:delText>, less the amount of jury fees you receive.</w:delText>
        </w:r>
      </w:del>
      <w:r w:rsidRPr="00C77858">
        <w:rPr>
          <w:highlight w:val="yellow"/>
        </w:rPr>
        <w:t xml:space="preserve"> To</w:t>
      </w:r>
      <w:r>
        <w:t xml:space="preserve"> qualify for jury </w:t>
      </w:r>
      <w:r w:rsidR="00C77858">
        <w:t>duty</w:t>
      </w:r>
      <w:r>
        <w:t xml:space="preserve"> leave, you must submit a copy of the summons to your supervisor as soon as it is received.  In addition, you must submit proof of jury service to your supervisor after the jury duty is completed.  </w:t>
      </w:r>
      <w:r w:rsidRPr="00C77858">
        <w:rPr>
          <w:highlight w:val="yellow"/>
        </w:rPr>
        <w:t>If you are excused from jury duty, you must return to work immediately during your usual work hours.  NFPD will not attempt to have your jury service postponed except when business conditions necessitate.</w:t>
      </w:r>
    </w:p>
    <w:p w14:paraId="34EAF76F" w14:textId="77777777" w:rsidR="00845BFD" w:rsidRDefault="00845BFD" w:rsidP="00845BFD"/>
    <w:p w14:paraId="233EB579" w14:textId="190CC435" w:rsidR="00845BFD" w:rsidRDefault="00845BFD" w:rsidP="00C77858">
      <w:pPr>
        <w:pStyle w:val="Heading3"/>
      </w:pPr>
      <w:bookmarkStart w:id="115" w:name="_Toc222403312"/>
      <w:r>
        <w:t>Witness Leave.</w:t>
      </w:r>
      <w:bookmarkEnd w:id="115"/>
    </w:p>
    <w:p w14:paraId="37C4BAC6" w14:textId="223F0D88" w:rsidR="00845BFD" w:rsidRDefault="00845BFD" w:rsidP="00845BFD">
      <w:r>
        <w:t>If you are subpoenaed to provide deposition testimony or appear in court on a</w:t>
      </w:r>
      <w:r w:rsidR="00C77858">
        <w:t>n</w:t>
      </w:r>
      <w:r>
        <w:t xml:space="preserve"> NFPD-related matter, you must immediately notify your supervisor.  You will be paid for </w:t>
      </w:r>
      <w:r w:rsidR="00026ED3">
        <w:t xml:space="preserve">the </w:t>
      </w:r>
      <w:r>
        <w:t xml:space="preserve">actual hours </w:t>
      </w:r>
      <w:r w:rsidR="00026ED3">
        <w:t>you work</w:t>
      </w:r>
      <w:r>
        <w:t xml:space="preserve"> to comply with the subpoena</w:t>
      </w:r>
      <w:r w:rsidR="00C77858">
        <w:t>,</w:t>
      </w:r>
      <w:r>
        <w:t xml:space="preserve"> whether you are on or off</w:t>
      </w:r>
      <w:r w:rsidR="00026ED3">
        <w:t xml:space="preserve"> </w:t>
      </w:r>
      <w:r>
        <w:t xml:space="preserve">duty. If you are subpoenaed to appear at </w:t>
      </w:r>
      <w:r w:rsidR="00026ED3">
        <w:t xml:space="preserve">a </w:t>
      </w:r>
      <w:r>
        <w:t>deposition or in court as a witness in a non-NFPD matter, you will be permitted to take time off to testify.  You must use accrued leave first</w:t>
      </w:r>
      <w:r w:rsidR="00026ED3">
        <w:t>;</w:t>
      </w:r>
      <w:r>
        <w:t xml:space="preserve"> an</w:t>
      </w:r>
      <w:r w:rsidR="00026ED3">
        <w:t>y</w:t>
      </w:r>
      <w:r>
        <w:t xml:space="preserve"> </w:t>
      </w:r>
      <w:r w:rsidR="00026ED3">
        <w:t>remaining</w:t>
      </w:r>
      <w:r>
        <w:t xml:space="preserve"> balance will be unpaid. You must furnish a copy of the subpoena to your supervisor.  </w:t>
      </w:r>
      <w:r w:rsidRPr="00026ED3">
        <w:rPr>
          <w:highlight w:val="yellow"/>
        </w:rPr>
        <w:t>If you are excused from witness duty, you must return to work immediately.</w:t>
      </w:r>
    </w:p>
    <w:p w14:paraId="019C034B" w14:textId="05563293" w:rsidR="005B30E0" w:rsidRDefault="005B30E0" w:rsidP="005B30E0">
      <w:pPr>
        <w:pStyle w:val="Heading3"/>
      </w:pPr>
      <w:r>
        <w:t xml:space="preserve"> </w:t>
      </w:r>
      <w:bookmarkStart w:id="116" w:name="_Toc222403313"/>
      <w:r>
        <w:t>Military Leave of Absence.</w:t>
      </w:r>
      <w:bookmarkEnd w:id="116"/>
    </w:p>
    <w:p w14:paraId="593716B5" w14:textId="77777777" w:rsidR="005B30E0" w:rsidRDefault="005B30E0" w:rsidP="005B30E0"/>
    <w:p w14:paraId="667DC283" w14:textId="316EFC04" w:rsidR="005B30E0" w:rsidRDefault="005B30E0" w:rsidP="005B30E0">
      <w:r>
        <w:t xml:space="preserve">Leaves of absence for military duty and training will be granted to you in accordance with applicable law.  If you are called to active military duty or to reserve or National Guard training, or you volunteer for the same, NFPD requests that you submit a copy of your military orders to your supervisor as soon as practicable.  Your eligibility for reinstatement after military duty or training will be determined in accordance with applicable law. Military leaves of absence for employees will be with pay for the first 15 workdays (eight hours per day) in a calendar year.  Pursuant to a separate written agreement, your paid leave will be offset by the amount of military pay you receive for the same days for which paid leave was provided.  </w:t>
      </w:r>
    </w:p>
    <w:p w14:paraId="183CD90B" w14:textId="1191538D" w:rsidR="005B30E0" w:rsidRDefault="005B30E0" w:rsidP="005B30E0">
      <w:pPr>
        <w:pStyle w:val="Heading3"/>
      </w:pPr>
      <w:bookmarkStart w:id="117" w:name="_Toc222403314"/>
      <w:del w:id="118" w:author="Sherry Snyder" w:date="2026-06-16T13:55:00Z" w16du:dateUtc="2026-06-16T19:55:00Z">
        <w:r w:rsidDel="00C23B28">
          <w:delText xml:space="preserve">Bereavement </w:delText>
        </w:r>
      </w:del>
      <w:ins w:id="119" w:author="Sherry Snyder" w:date="2026-06-16T13:55:00Z" w16du:dateUtc="2026-06-16T19:55:00Z">
        <w:r w:rsidR="00C23B28">
          <w:t>Emergency</w:t>
        </w:r>
        <w:r w:rsidR="00C23B28">
          <w:t xml:space="preserve"> </w:t>
        </w:r>
      </w:ins>
      <w:r>
        <w:t>Leave.</w:t>
      </w:r>
      <w:bookmarkEnd w:id="117"/>
    </w:p>
    <w:p w14:paraId="113E1347" w14:textId="543BDA9A" w:rsidR="00845BFD" w:rsidRDefault="005B30E0" w:rsidP="005B30E0">
      <w:r w:rsidRPr="00C23B28">
        <w:rPr>
          <w:rPrChange w:id="120" w:author="Sherry Snyder" w:date="2026-06-16T13:56:00Z" w16du:dateUtc="2026-06-16T19:56:00Z">
            <w:rPr>
              <w:highlight w:val="yellow"/>
            </w:rPr>
          </w:rPrChange>
        </w:rPr>
        <w:t>In the Fire Chief's discretion , a line-employee may take up to three paid shifts off, and an administrative employee may take up to five paid workdays off, for</w:t>
      </w:r>
      <w:ins w:id="121" w:author="Sherry Snyder" w:date="2026-06-16T13:55:00Z" w16du:dateUtc="2026-06-16T19:55:00Z">
        <w:r w:rsidR="00C23B28" w:rsidRPr="00C23B28">
          <w:rPr>
            <w:rPrChange w:id="122" w:author="Sherry Snyder" w:date="2026-06-16T13:56:00Z" w16du:dateUtc="2026-06-16T19:56:00Z">
              <w:rPr>
                <w:highlight w:val="yellow"/>
              </w:rPr>
            </w:rPrChange>
          </w:rPr>
          <w:t xml:space="preserve"> emergency leave which may include</w:t>
        </w:r>
      </w:ins>
      <w:r w:rsidRPr="00C23B28">
        <w:rPr>
          <w:rPrChange w:id="123" w:author="Sherry Snyder" w:date="2026-06-16T13:56:00Z" w16du:dateUtc="2026-06-16T19:56:00Z">
            <w:rPr>
              <w:highlight w:val="yellow"/>
            </w:rPr>
          </w:rPrChange>
        </w:rPr>
        <w:t xml:space="preserve"> the grave illness</w:t>
      </w:r>
      <w:del w:id="124" w:author="Sherry Snyder" w:date="2026-06-16T13:55:00Z" w16du:dateUtc="2026-06-16T19:55:00Z">
        <w:r w:rsidRPr="00C23B28" w:rsidDel="00C23B28">
          <w:rPr>
            <w:rPrChange w:id="125" w:author="Sherry Snyder" w:date="2026-06-16T13:56:00Z" w16du:dateUtc="2026-06-16T19:56:00Z">
              <w:rPr>
                <w:highlight w:val="yellow"/>
              </w:rPr>
            </w:rPrChange>
          </w:rPr>
          <w:delText xml:space="preserve"> or</w:delText>
        </w:r>
      </w:del>
      <w:ins w:id="126" w:author="Sherry Snyder" w:date="2026-06-16T13:55:00Z" w16du:dateUtc="2026-06-16T19:55:00Z">
        <w:r w:rsidR="00C23B28" w:rsidRPr="00C23B28">
          <w:rPr>
            <w:rPrChange w:id="127" w:author="Sherry Snyder" w:date="2026-06-16T13:56:00Z" w16du:dateUtc="2026-06-16T19:56:00Z">
              <w:rPr>
                <w:highlight w:val="yellow"/>
              </w:rPr>
            </w:rPrChange>
          </w:rPr>
          <w:t xml:space="preserve">, </w:t>
        </w:r>
      </w:ins>
      <w:r w:rsidRPr="00C23B28">
        <w:rPr>
          <w:rPrChange w:id="128" w:author="Sherry Snyder" w:date="2026-06-16T13:56:00Z" w16du:dateUtc="2026-06-16T19:56:00Z">
            <w:rPr>
              <w:highlight w:val="yellow"/>
            </w:rPr>
          </w:rPrChange>
        </w:rPr>
        <w:t xml:space="preserve"> death</w:t>
      </w:r>
      <w:ins w:id="129" w:author="Sherry Snyder" w:date="2026-06-16T13:55:00Z" w16du:dateUtc="2026-06-16T19:55:00Z">
        <w:r w:rsidR="00C23B28" w:rsidRPr="00C23B28">
          <w:rPr>
            <w:rPrChange w:id="130" w:author="Sherry Snyder" w:date="2026-06-16T13:56:00Z" w16du:dateUtc="2026-06-16T19:56:00Z">
              <w:rPr>
                <w:highlight w:val="yellow"/>
              </w:rPr>
            </w:rPrChange>
          </w:rPr>
          <w:t>, or serious injury</w:t>
        </w:r>
      </w:ins>
      <w:r w:rsidRPr="00C23B28">
        <w:rPr>
          <w:rPrChange w:id="131" w:author="Sherry Snyder" w:date="2026-06-16T13:56:00Z" w16du:dateUtc="2026-06-16T19:56:00Z">
            <w:rPr>
              <w:highlight w:val="yellow"/>
            </w:rPr>
          </w:rPrChange>
        </w:rPr>
        <w:t xml:space="preserve"> of an immediate family member, or significant other person, at the discretion of the Fire Chief.  “Immediate family member” includes parents, spouse, children, brothers, sisters, mother-in-law, father-in-law, grandparents, or grandchildren. You may use this benefit only once per calendar year, unless the Fire Chief grants an exception in their discretion.</w:t>
      </w:r>
      <w:r>
        <w:t xml:space="preserve">  </w:t>
      </w:r>
    </w:p>
    <w:p w14:paraId="739BD61B" w14:textId="093369B5" w:rsidR="00845BFD" w:rsidRDefault="00845BFD" w:rsidP="003114EF">
      <w:pPr>
        <w:pStyle w:val="Heading1"/>
      </w:pPr>
      <w:bookmarkStart w:id="132" w:name="_Toc222403315"/>
      <w:r>
        <w:lastRenderedPageBreak/>
        <w:t>Workers' Compensation Leave</w:t>
      </w:r>
      <w:bookmarkEnd w:id="132"/>
    </w:p>
    <w:p w14:paraId="75037F63" w14:textId="1C552A0E" w:rsidR="00845BFD" w:rsidRDefault="00845BFD" w:rsidP="00BF7AB6">
      <w:pPr>
        <w:pStyle w:val="Heading3"/>
      </w:pPr>
      <w:bookmarkStart w:id="133" w:name="_Toc222403316"/>
      <w:r>
        <w:t>Reporting On the Job Injuries – Providers</w:t>
      </w:r>
      <w:bookmarkEnd w:id="133"/>
    </w:p>
    <w:p w14:paraId="5EE610BC" w14:textId="6D5B6CAD" w:rsidR="00CD4F0A" w:rsidRDefault="00845BFD" w:rsidP="00845BFD">
      <w:r>
        <w:t>NFPD provides Workers' Compensation Insurance to all members.  If you suffer a work</w:t>
      </w:r>
      <w:r w:rsidR="00BF7AB6">
        <w:t>-</w:t>
      </w:r>
      <w:r>
        <w:t>related injury, illness</w:t>
      </w:r>
      <w:r w:rsidR="00BF7AB6">
        <w:t>,</w:t>
      </w:r>
      <w:r>
        <w:t xml:space="preserve"> or exposure, you must </w:t>
      </w:r>
      <w:r w:rsidR="00B31CF2">
        <w:t xml:space="preserve">notify your employer within </w:t>
      </w:r>
      <w:r w:rsidR="009F7D6E">
        <w:t>four (</w:t>
      </w:r>
      <w:r w:rsidR="003A46D1">
        <w:t>4</w:t>
      </w:r>
      <w:r w:rsidR="009F7D6E">
        <w:t>)</w:t>
      </w:r>
      <w:r w:rsidR="003A46D1">
        <w:t xml:space="preserve"> days </w:t>
      </w:r>
      <w:r w:rsidR="00B31CF2">
        <w:t xml:space="preserve">after the injury occurs or after you knew or should have known the injury was work-related. </w:t>
      </w:r>
      <w:r w:rsidR="009F7D6E">
        <w:t xml:space="preserve">If you </w:t>
      </w:r>
      <w:r w:rsidR="00CD4F0A">
        <w:t xml:space="preserve">delay reporting your injury or illness beyond four days, you may still file a claim, but your benefits may be reduced for late reporting. </w:t>
      </w:r>
    </w:p>
    <w:p w14:paraId="5C69AD39" w14:textId="77777777" w:rsidR="00CD4F0A" w:rsidRDefault="00CD4F0A" w:rsidP="00845BFD"/>
    <w:p w14:paraId="223AF400" w14:textId="3B1CD6D0" w:rsidR="00845BFD" w:rsidRDefault="00845BFD" w:rsidP="00845BFD">
      <w:r>
        <w:t>If you contract an occupational disease as a result of your work for NFPD, you must submit a written report of the occupational disease to your supervisor within 30 days after the first distinct manifestation of the occupational disease. Failure to follow these procedures may jeopardize your right to workers' compensation benefits.  Questions regarding workers' compensation insurance claims should be directed to the Fire Chief or a Designee.</w:t>
      </w:r>
    </w:p>
    <w:p w14:paraId="4AAF6137" w14:textId="77777777" w:rsidR="00845BFD" w:rsidRDefault="00845BFD" w:rsidP="00845BFD"/>
    <w:p w14:paraId="4420733E" w14:textId="5337139B" w:rsidR="00DA050B" w:rsidRDefault="00845BFD" w:rsidP="00845BFD">
      <w:r>
        <w:t xml:space="preserve">NFPD has prepared the statutorily required list of treating physicians who are NFPD's designated providers and will provide this list to you if you are injured at work within 7 business days of when NFPD has notice of the injury. If an emergency prevents NFPD from providing the list to you within that time, the list will be provided as soon as the emergency ceases. You also may request the list at any other time. </w:t>
      </w:r>
    </w:p>
    <w:p w14:paraId="0F86F5CE" w14:textId="5AE700B9" w:rsidR="00DA050B" w:rsidRPr="00DA050B" w:rsidRDefault="00DA050B" w:rsidP="00DA050B">
      <w:pPr>
        <w:pStyle w:val="Heading2"/>
      </w:pPr>
      <w:bookmarkStart w:id="134" w:name="_Toc222403317"/>
      <w:r w:rsidRPr="00DA050B">
        <w:t>Modified Duty.</w:t>
      </w:r>
      <w:bookmarkEnd w:id="134"/>
    </w:p>
    <w:p w14:paraId="47909316" w14:textId="76B83CBB" w:rsidR="00DA050B" w:rsidRDefault="00DA050B" w:rsidP="00DA050B">
      <w:r>
        <w:t xml:space="preserve">NFPD realizes that some injuries, illnesses, or exposures may require a rehabilitation phase during which modified duty work status may play an important part in your process of recovery. Additionally, you may have a temporary physical restriction during which time you can continue to contribute in other ways to NFPD.  Modified duty may be either a temporary reduction in the duties of your current position or temporarily working in a different position. If you have been injured, or suffer and illness or exposure, NFPD will provide you with modified duty when appropriate and consistent with NFPD’s business and operational needs.  </w:t>
      </w:r>
    </w:p>
    <w:p w14:paraId="10679620" w14:textId="77777777" w:rsidR="00DA050B" w:rsidRDefault="00DA050B" w:rsidP="00DA050B"/>
    <w:p w14:paraId="5021AB8E" w14:textId="7783D4F8" w:rsidR="00DA050B" w:rsidRDefault="00DA050B" w:rsidP="00DA050B">
      <w:bookmarkStart w:id="135" w:name="_Toc222403318"/>
      <w:r w:rsidRPr="00DA050B">
        <w:rPr>
          <w:rStyle w:val="Heading3Char"/>
        </w:rPr>
        <w:t>Procedure for Determining Modified Duty Status.</w:t>
      </w:r>
      <w:bookmarkEnd w:id="135"/>
    </w:p>
    <w:p w14:paraId="36BF3CFB" w14:textId="3D46FB70" w:rsidR="00DA050B" w:rsidRDefault="00DA050B" w:rsidP="00DA050B">
      <w:r>
        <w:t xml:space="preserve">If you have been injured, </w:t>
      </w:r>
      <w:r w:rsidR="00356BC4">
        <w:t>suffer from an illness, or are exposed in an NFPD-related activity, you must be processed through NFPD’s workers’</w:t>
      </w:r>
      <w:r>
        <w:t xml:space="preserve"> compensation system.  NFPD’s designated physician will determine the scope and course of rehabilitation and modified duty needed.  Your supervisor and the Personnel Captain must be notified as soon as possible about the injury and the scope of modified duty.</w:t>
      </w:r>
    </w:p>
    <w:p w14:paraId="61932D37" w14:textId="77777777" w:rsidR="00DA050B" w:rsidRDefault="00DA050B" w:rsidP="00DA050B"/>
    <w:p w14:paraId="663A947C" w14:textId="7122233F" w:rsidR="00DA050B" w:rsidRDefault="00DA050B" w:rsidP="00DA050B">
      <w:r>
        <w:t>If your injury, illness</w:t>
      </w:r>
      <w:r w:rsidR="00356BC4">
        <w:t>,</w:t>
      </w:r>
      <w:r>
        <w:t xml:space="preserve"> or exposure was not work-related, your application for modified duty status and an accompanying physician’s statement must be submitted in writing to your supervisor.  Your supervisor and the Fire Chief will review the application and </w:t>
      </w:r>
      <w:r w:rsidR="00356BC4">
        <w:t xml:space="preserve">the </w:t>
      </w:r>
      <w:r>
        <w:t>physician statement.  NFPD may</w:t>
      </w:r>
      <w:r w:rsidR="00356BC4">
        <w:t xml:space="preserve"> also</w:t>
      </w:r>
      <w:r>
        <w:t xml:space="preserve"> require you to be examined by NFPD's designated physician at NFPD's expense.</w:t>
      </w:r>
    </w:p>
    <w:p w14:paraId="705F3C66" w14:textId="77777777" w:rsidR="00DA050B" w:rsidRDefault="00DA050B" w:rsidP="00DA050B"/>
    <w:p w14:paraId="109D0FB7" w14:textId="77777777" w:rsidR="00DA050B" w:rsidRDefault="00DA050B" w:rsidP="00DA050B">
      <w:r>
        <w:t xml:space="preserve">The Fire Chief will determine if you are eligible for modified duty and the scope and nature of </w:t>
      </w:r>
      <w:r>
        <w:lastRenderedPageBreak/>
        <w:t>the modified duty.  A timeline will be established with you and the physician to determine the length of the modified duty.</w:t>
      </w:r>
    </w:p>
    <w:p w14:paraId="7470A04A" w14:textId="77777777" w:rsidR="00DA050B" w:rsidRDefault="00DA050B" w:rsidP="00DA050B"/>
    <w:p w14:paraId="797770C6" w14:textId="2D09FBEA" w:rsidR="00DA050B" w:rsidRDefault="00DA050B" w:rsidP="00356BC4">
      <w:pPr>
        <w:pStyle w:val="Heading3"/>
      </w:pPr>
      <w:bookmarkStart w:id="136" w:name="_Toc222403319"/>
      <w:r>
        <w:t>Procedure for Return to Unrestricted Regular Duties.</w:t>
      </w:r>
      <w:bookmarkEnd w:id="136"/>
    </w:p>
    <w:p w14:paraId="1F9A2D45" w14:textId="790DD603" w:rsidR="00845BFD" w:rsidRDefault="00DA050B" w:rsidP="00845BFD">
      <w:r>
        <w:t xml:space="preserve">If you are on modified duty, you are prohibited from returning to unrestricted work status without the direct, written consent of NFPD’s physician and the Fire Chief’s approval. To return to unrestricted duty from modified duty, you must submit </w:t>
      </w:r>
      <w:r w:rsidR="00D66EA0">
        <w:t xml:space="preserve">your workers' compensation </w:t>
      </w:r>
      <w:r w:rsidR="00227F93">
        <w:t>physician’s</w:t>
      </w:r>
      <w:r w:rsidR="00D66EA0">
        <w:t xml:space="preserve"> release to your supervisor. </w:t>
      </w:r>
      <w:r>
        <w:t xml:space="preserve">Your supervisor and the Fire Chief will review the </w:t>
      </w:r>
      <w:r w:rsidR="00227F93">
        <w:t>physician's</w:t>
      </w:r>
      <w:r>
        <w:t xml:space="preserve"> statement. The Fire Chief will determine if you will be released to unrestricted </w:t>
      </w:r>
      <w:del w:id="137" w:author="Sherry Snyder" w:date="2026-06-16T13:59:00Z" w16du:dateUtc="2026-06-16T19:59:00Z">
        <w:r w:rsidDel="00244BFD">
          <w:delText>duty..</w:delText>
        </w:r>
      </w:del>
      <w:ins w:id="138" w:author="Sherry Snyder" w:date="2026-06-16T13:59:00Z" w16du:dateUtc="2026-06-16T19:59:00Z">
        <w:r w:rsidR="00244BFD">
          <w:t>duty.</w:t>
        </w:r>
      </w:ins>
      <w:r>
        <w:t xml:space="preserve">  You also may be required to pass NFPD’s Physical Agility Test and obtain any certifications required for your position that may have lapsed.</w:t>
      </w:r>
    </w:p>
    <w:p w14:paraId="18F1473E" w14:textId="1F83F6FF" w:rsidR="00845BFD" w:rsidRDefault="00845BFD" w:rsidP="00C86DC0">
      <w:pPr>
        <w:pStyle w:val="Heading3"/>
      </w:pPr>
      <w:bookmarkStart w:id="139" w:name="_Toc222403320"/>
      <w:r w:rsidRPr="00CF0CB0">
        <w:t>Fitness</w:t>
      </w:r>
      <w:r>
        <w:t xml:space="preserve"> to Return to Duty</w:t>
      </w:r>
      <w:bookmarkEnd w:id="139"/>
    </w:p>
    <w:p w14:paraId="66B949BD" w14:textId="1C1DFB5A" w:rsidR="00845BFD" w:rsidRDefault="00845BFD" w:rsidP="00845BFD">
      <w:r>
        <w:t xml:space="preserve">As stated </w:t>
      </w:r>
      <w:r w:rsidR="00CF0CB0">
        <w:t>above</w:t>
      </w:r>
      <w:r>
        <w:t>, you may be required to obtain a physician's certification that you may return to work and may be required to complete a fitness for duty examination to determine your ability to perform the essential functions of your position.  You also may be required to undergo a skills assessment and/or refresher or recertification training to establish your ability to perform the essential functions of your position.</w:t>
      </w:r>
    </w:p>
    <w:p w14:paraId="284A0C0D" w14:textId="0391DA64" w:rsidR="00EA33C2" w:rsidRPr="00EA33C2" w:rsidRDefault="00EA33C2" w:rsidP="00EA33C2">
      <w:pPr>
        <w:pStyle w:val="Heading2"/>
        <w:rPr>
          <w:highlight w:val="yellow"/>
        </w:rPr>
      </w:pPr>
      <w:bookmarkStart w:id="140" w:name="_Toc222403321"/>
      <w:r w:rsidRPr="00EA33C2">
        <w:rPr>
          <w:highlight w:val="yellow"/>
        </w:rPr>
        <w:t>Workers’ Compensation Pay</w:t>
      </w:r>
      <w:bookmarkEnd w:id="140"/>
    </w:p>
    <w:p w14:paraId="3BBD0C8A" w14:textId="77777777" w:rsidR="00EA33C2" w:rsidRDefault="00EA33C2" w:rsidP="00EA33C2">
      <w:pPr>
        <w:rPr>
          <w:highlight w:val="yellow"/>
        </w:rPr>
      </w:pPr>
      <w:r w:rsidRPr="00EA33C2">
        <w:rPr>
          <w:highlight w:val="yellow"/>
        </w:rPr>
        <w:t>When an employee sustains a work-related injury that temporarily prevents them from performing the essential functions of their position, the District intends to support the employee’s recovery while maintaining continuity of pay, consistent with Colorado workers’ compensation law.</w:t>
      </w:r>
    </w:p>
    <w:p w14:paraId="2BF669E7" w14:textId="77777777" w:rsidR="00EA33C2" w:rsidRPr="00EA33C2" w:rsidRDefault="00EA33C2" w:rsidP="00EA33C2">
      <w:pPr>
        <w:rPr>
          <w:highlight w:val="yellow"/>
        </w:rPr>
      </w:pPr>
    </w:p>
    <w:p w14:paraId="5E96DE5A" w14:textId="77777777" w:rsidR="00EA33C2" w:rsidRDefault="00EA33C2" w:rsidP="00EA33C2">
      <w:pPr>
        <w:rPr>
          <w:highlight w:val="yellow"/>
        </w:rPr>
      </w:pPr>
      <w:r w:rsidRPr="00EA33C2">
        <w:rPr>
          <w:highlight w:val="yellow"/>
        </w:rPr>
        <w:t>An employee who is unable to perform the essential functions of their position, as determined by the authorized workers’ compensation treating provider, may be eligible for injury leave pay. Injury leave pay is intended to supplement workers’ compensation benefits so the employee may receive up to one hundred percent (100%) of their regular base salary, as permitted by law. Injury leave pay will not be charged against accrued vacation or compensatory time during the applicable supplement period.</w:t>
      </w:r>
    </w:p>
    <w:p w14:paraId="4E2C4EDB" w14:textId="77777777" w:rsidR="00EA33C2" w:rsidRPr="00EA33C2" w:rsidRDefault="00EA33C2" w:rsidP="00EA33C2">
      <w:pPr>
        <w:rPr>
          <w:highlight w:val="yellow"/>
        </w:rPr>
      </w:pPr>
    </w:p>
    <w:p w14:paraId="5CDD02D4" w14:textId="77777777" w:rsidR="00EA33C2" w:rsidRDefault="00EA33C2" w:rsidP="00EA33C2">
      <w:pPr>
        <w:rPr>
          <w:highlight w:val="yellow"/>
        </w:rPr>
      </w:pPr>
      <w:r w:rsidRPr="00EA33C2">
        <w:rPr>
          <w:highlight w:val="yellow"/>
        </w:rPr>
        <w:t>If light duty or modified work is approved by the authorized treating provider and made available by the District, the employee is expected to accept the assignment. A refusal to accept approved and available light duty will be documented and may result in the loss of eligibility for injury leave pay, consistent with workers’ compensation requirements.</w:t>
      </w:r>
    </w:p>
    <w:p w14:paraId="09F5FD6C" w14:textId="77777777" w:rsidR="00EA33C2" w:rsidRPr="00EA33C2" w:rsidRDefault="00EA33C2" w:rsidP="00EA33C2">
      <w:pPr>
        <w:rPr>
          <w:highlight w:val="yellow"/>
        </w:rPr>
      </w:pPr>
    </w:p>
    <w:p w14:paraId="25C25A94" w14:textId="210A4540" w:rsidR="00EA33C2" w:rsidRDefault="00EA33C2" w:rsidP="00EA33C2">
      <w:pPr>
        <w:rPr>
          <w:highlight w:val="yellow"/>
        </w:rPr>
      </w:pPr>
      <w:r w:rsidRPr="00EA33C2">
        <w:rPr>
          <w:highlight w:val="yellow"/>
        </w:rPr>
        <w:t>Under no circumstances will total compensation from all sources exceed the employee’s regular base salary.</w:t>
      </w:r>
    </w:p>
    <w:p w14:paraId="2BF6A8A1" w14:textId="77777777" w:rsidR="00EA33C2" w:rsidRPr="00EA33C2" w:rsidRDefault="00EA33C2" w:rsidP="00EA33C2">
      <w:pPr>
        <w:rPr>
          <w:highlight w:val="yellow"/>
        </w:rPr>
      </w:pPr>
    </w:p>
    <w:p w14:paraId="71BE834E" w14:textId="77777777" w:rsidR="00EA33C2" w:rsidRDefault="00EA33C2" w:rsidP="00EA33C2">
      <w:pPr>
        <w:rPr>
          <w:highlight w:val="yellow"/>
        </w:rPr>
      </w:pPr>
      <w:r w:rsidRPr="00EA33C2">
        <w:rPr>
          <w:highlight w:val="yellow"/>
        </w:rPr>
        <w:t xml:space="preserve">Employees working in an approved light duty assignment remain subject to normal leave policies. Any time taken off while on light duty will be charged to the employee’s applicable </w:t>
      </w:r>
      <w:r w:rsidRPr="00EA33C2">
        <w:rPr>
          <w:highlight w:val="yellow"/>
        </w:rPr>
        <w:lastRenderedPageBreak/>
        <w:t>leave balances in accordance with District policy.</w:t>
      </w:r>
    </w:p>
    <w:p w14:paraId="66D5760C" w14:textId="77777777" w:rsidR="00EA33C2" w:rsidRPr="00EA33C2" w:rsidRDefault="00EA33C2" w:rsidP="00EA33C2">
      <w:pPr>
        <w:rPr>
          <w:highlight w:val="yellow"/>
        </w:rPr>
      </w:pPr>
    </w:p>
    <w:p w14:paraId="34C0448B" w14:textId="77777777" w:rsidR="00EA33C2" w:rsidRPr="00EA33C2" w:rsidRDefault="00EA33C2" w:rsidP="00EA33C2">
      <w:pPr>
        <w:rPr>
          <w:highlight w:val="yellow"/>
        </w:rPr>
      </w:pPr>
      <w:r w:rsidRPr="00EA33C2">
        <w:rPr>
          <w:highlight w:val="yellow"/>
        </w:rPr>
        <w:t>If a work-related injury results in a potential disability, the employee is responsible for working directly with the Fire and Police Pension Association (FPPA) in accordance with plan-specific requirements. Nothing in this policy alters or replaces FPPA eligibility criteria or processes.</w:t>
      </w:r>
    </w:p>
    <w:p w14:paraId="4F12500D" w14:textId="77777777" w:rsidR="00EA33C2" w:rsidRPr="00EA33C2" w:rsidRDefault="00EA33C2" w:rsidP="00EA33C2">
      <w:r w:rsidRPr="00EA33C2">
        <w:rPr>
          <w:highlight w:val="yellow"/>
        </w:rPr>
        <w:t>Nothing in this policy is intended to limit, delay, or interfere with an employee’s rights under Colorado workers’ compensation law.</w:t>
      </w:r>
    </w:p>
    <w:p w14:paraId="19730518" w14:textId="77777777" w:rsidR="00694D79" w:rsidRDefault="00694D79" w:rsidP="00845BFD"/>
    <w:p w14:paraId="6D4EBAF0" w14:textId="3C3393A4" w:rsidR="00845BFD" w:rsidRDefault="00845BFD" w:rsidP="004D1AEE">
      <w:pPr>
        <w:pStyle w:val="Heading3"/>
      </w:pPr>
      <w:bookmarkStart w:id="141" w:name="_Toc222403322"/>
      <w:r>
        <w:t>Emergency Absence.</w:t>
      </w:r>
      <w:bookmarkEnd w:id="141"/>
    </w:p>
    <w:p w14:paraId="76D18898" w14:textId="2F62B3FA" w:rsidR="00845BFD" w:rsidRDefault="00845BFD" w:rsidP="00845BFD">
      <w:r>
        <w:t xml:space="preserve">An emergency absence occurs when, due to an emergency, you fail to report to work at the scheduled time, or for any group of duty days, without prior permission. The Fire Chief will determine, in </w:t>
      </w:r>
      <w:r w:rsidR="004D1AEE">
        <w:t>their</w:t>
      </w:r>
      <w:r>
        <w:t xml:space="preserve"> sole discretion, what constitutes an emergency. </w:t>
      </w:r>
    </w:p>
    <w:p w14:paraId="5F722CA6" w14:textId="77777777" w:rsidR="00845BFD" w:rsidRDefault="00845BFD" w:rsidP="00845BFD">
      <w:r>
        <w:t xml:space="preserve"> </w:t>
      </w:r>
    </w:p>
    <w:p w14:paraId="451E8026" w14:textId="36C8AE81" w:rsidR="00845BFD" w:rsidRDefault="00845BFD" w:rsidP="004D1AEE">
      <w:pPr>
        <w:ind w:left="720"/>
      </w:pPr>
      <w:r w:rsidRPr="004D1AEE">
        <w:rPr>
          <w:rStyle w:val="Strong"/>
          <w:b w:val="0"/>
          <w:bCs w:val="0"/>
        </w:rPr>
        <w:t>Reporting</w:t>
      </w:r>
      <w:r w:rsidRPr="004D1AEE">
        <w:rPr>
          <w:rStyle w:val="Strong"/>
        </w:rPr>
        <w:t>.</w:t>
      </w:r>
      <w:r w:rsidR="004D1AEE">
        <w:rPr>
          <w:rStyle w:val="Strong"/>
        </w:rPr>
        <w:t xml:space="preserve"> </w:t>
      </w:r>
      <w:r>
        <w:t xml:space="preserve">You must report an emergency absence to the on-duty Captain or other designated person at least one hour before the scheduled start time on the first day of absence and each day thereafter, unless the emergency conditions make it impossible or prior arrangements have been made.  </w:t>
      </w:r>
    </w:p>
    <w:p w14:paraId="6D08DA66" w14:textId="77777777" w:rsidR="004D1AEE" w:rsidRDefault="004D1AEE" w:rsidP="004D1AEE">
      <w:pPr>
        <w:ind w:left="720"/>
      </w:pPr>
    </w:p>
    <w:p w14:paraId="23BE3224" w14:textId="2B7F18EB" w:rsidR="00845BFD" w:rsidRPr="004D1AEE" w:rsidRDefault="00845BFD" w:rsidP="004D1AEE">
      <w:pPr>
        <w:ind w:left="720"/>
        <w:rPr>
          <w:bCs/>
        </w:rPr>
      </w:pPr>
      <w:r w:rsidRPr="004D1AEE">
        <w:rPr>
          <w:rStyle w:val="Strong"/>
          <w:b w:val="0"/>
          <w:bCs w:val="0"/>
        </w:rPr>
        <w:t>No Call or No Show</w:t>
      </w:r>
      <w:r w:rsidRPr="004D1AEE">
        <w:rPr>
          <w:rStyle w:val="Strong"/>
        </w:rPr>
        <w:t>.</w:t>
      </w:r>
      <w:r w:rsidR="004D1AEE">
        <w:rPr>
          <w:rStyle w:val="Strong"/>
        </w:rPr>
        <w:t xml:space="preserve"> </w:t>
      </w:r>
      <w:r>
        <w:t>A "No Call" occurs when you fail to give appropriate notice of an emergency absence, but you report for work during the scheduled shift.  A "No Show" occurs when you fail to give the appropriate notice of an emergency absence and you do not report for work during the scheduled shift.</w:t>
      </w:r>
    </w:p>
    <w:p w14:paraId="347EF56B" w14:textId="77777777" w:rsidR="004D1AEE" w:rsidRDefault="004D1AEE" w:rsidP="004D1AEE">
      <w:pPr>
        <w:ind w:left="720"/>
      </w:pPr>
    </w:p>
    <w:p w14:paraId="444FB6C5" w14:textId="3A748002" w:rsidR="00845BFD" w:rsidRDefault="00845BFD" w:rsidP="004D1AEE">
      <w:pPr>
        <w:ind w:left="720"/>
      </w:pPr>
      <w:r w:rsidRPr="004D1AEE">
        <w:rPr>
          <w:rStyle w:val="Strong"/>
          <w:b w:val="0"/>
          <w:bCs w:val="0"/>
        </w:rPr>
        <w:t>Explanation</w:t>
      </w:r>
      <w:r>
        <w:t>.</w:t>
      </w:r>
      <w:r w:rsidR="004D1AEE">
        <w:t xml:space="preserve"> </w:t>
      </w:r>
      <w:r>
        <w:t>Upon returning to work, you must submit to the Fire Chief a written explanation of the emergency</w:t>
      </w:r>
      <w:r w:rsidR="004D1AEE">
        <w:t>.</w:t>
      </w:r>
    </w:p>
    <w:p w14:paraId="7B9F1056" w14:textId="77777777" w:rsidR="004D1AEE" w:rsidRPr="004D1AEE" w:rsidRDefault="004D1AEE" w:rsidP="004D1AEE">
      <w:pPr>
        <w:ind w:left="720"/>
        <w:rPr>
          <w:rStyle w:val="Strong"/>
        </w:rPr>
      </w:pPr>
    </w:p>
    <w:p w14:paraId="578DED90" w14:textId="09E7C799" w:rsidR="00845BFD" w:rsidRDefault="00845BFD" w:rsidP="00B50AD0">
      <w:pPr>
        <w:ind w:left="720"/>
      </w:pPr>
      <w:r w:rsidRPr="004D1AEE">
        <w:rPr>
          <w:rStyle w:val="Strong"/>
          <w:b w:val="0"/>
          <w:bCs w:val="0"/>
        </w:rPr>
        <w:t>Coverage</w:t>
      </w:r>
      <w:r>
        <w:t>.</w:t>
      </w:r>
      <w:r w:rsidR="004D1AEE">
        <w:t xml:space="preserve"> </w:t>
      </w:r>
      <w:r>
        <w:t xml:space="preserve">The on-duty Captain receiving notice of an emergency absence will make arrangements for an employee of equal rank and certification to holdover until relieved by an appropriate replacement, in accordance with the </w:t>
      </w:r>
      <w:del w:id="142" w:author="Sherry Snyder" w:date="2026-06-16T13:29:00Z" w16du:dateUtc="2026-06-16T19:29:00Z">
        <w:r w:rsidDel="00D20E6C">
          <w:delText>SOGs</w:delText>
        </w:r>
      </w:del>
      <w:ins w:id="143" w:author="Sherry Snyder" w:date="2026-06-16T13:29:00Z" w16du:dateUtc="2026-06-16T19:29:00Z">
        <w:r w:rsidR="00D20E6C">
          <w:t>SOPs</w:t>
        </w:r>
      </w:ins>
      <w:r>
        <w:t>.</w:t>
      </w:r>
    </w:p>
    <w:p w14:paraId="764B3568" w14:textId="6F693CE1" w:rsidR="00845BFD" w:rsidRDefault="00845BFD" w:rsidP="00845BFD"/>
    <w:p w14:paraId="235684F0" w14:textId="7A74B965" w:rsidR="00845BFD" w:rsidRDefault="00845BFD" w:rsidP="00406D2E">
      <w:pPr>
        <w:pStyle w:val="Heading1"/>
      </w:pPr>
      <w:bookmarkStart w:id="144" w:name="_Toc222403323"/>
      <w:r>
        <w:t>Vacation Leave.</w:t>
      </w:r>
      <w:bookmarkEnd w:id="144"/>
      <w:r>
        <w:t xml:space="preserve"> </w:t>
      </w:r>
    </w:p>
    <w:p w14:paraId="537F62BE" w14:textId="7E364B16" w:rsidR="00845BFD" w:rsidRDefault="00845BFD" w:rsidP="00406D2E">
      <w:pPr>
        <w:pStyle w:val="Heading2"/>
      </w:pPr>
      <w:bookmarkStart w:id="145" w:name="_Toc222403324"/>
      <w:r>
        <w:t>Exempt Employee.</w:t>
      </w:r>
      <w:bookmarkEnd w:id="145"/>
    </w:p>
    <w:p w14:paraId="58FBF4E1" w14:textId="77777777" w:rsidR="00845BFD" w:rsidRDefault="00845BFD" w:rsidP="00845BFD">
      <w:r>
        <w:t>Exempt employees accrue vacation days each year based upon years of service in accordance with the following schedule:</w:t>
      </w:r>
    </w:p>
    <w:p w14:paraId="17AAB5FF" w14:textId="298FAF8D" w:rsidR="00FC69A3" w:rsidRPr="00FC69A3" w:rsidRDefault="00845BFD" w:rsidP="00FC69A3">
      <w:pPr>
        <w:ind w:left="720" w:firstLine="720"/>
        <w:rPr>
          <w:rStyle w:val="Strong"/>
        </w:rPr>
      </w:pPr>
      <w:r w:rsidRPr="00FC69A3">
        <w:rPr>
          <w:rStyle w:val="Strong"/>
        </w:rPr>
        <w:tab/>
      </w:r>
      <w:r w:rsidR="00FC69A3">
        <w:rPr>
          <w:rStyle w:val="Strong"/>
        </w:rPr>
        <w:tab/>
      </w:r>
      <w:r w:rsidR="00FC69A3">
        <w:rPr>
          <w:rStyle w:val="Strong"/>
        </w:rPr>
        <w:tab/>
      </w:r>
      <w:r w:rsidR="00FC69A3">
        <w:rPr>
          <w:rStyle w:val="Strong"/>
        </w:rPr>
        <w:tab/>
      </w:r>
    </w:p>
    <w:tbl>
      <w:tblPr>
        <w:tblStyle w:val="TableGrid"/>
        <w:tblW w:w="0" w:type="auto"/>
        <w:tblLook w:val="04A0" w:firstRow="1" w:lastRow="0" w:firstColumn="1" w:lastColumn="0" w:noHBand="0" w:noVBand="1"/>
      </w:tblPr>
      <w:tblGrid>
        <w:gridCol w:w="4352"/>
        <w:gridCol w:w="4352"/>
      </w:tblGrid>
      <w:tr w:rsidR="00FC69A3" w:rsidRPr="00FC69A3" w14:paraId="020C6493" w14:textId="77777777" w:rsidTr="00FC69A3">
        <w:trPr>
          <w:trHeight w:val="311"/>
        </w:trPr>
        <w:tc>
          <w:tcPr>
            <w:tcW w:w="4352" w:type="dxa"/>
          </w:tcPr>
          <w:p w14:paraId="5917C640" w14:textId="42E06A76" w:rsidR="00FC69A3" w:rsidRPr="00FC69A3" w:rsidRDefault="00FC69A3" w:rsidP="00FC69A3">
            <w:r w:rsidRPr="00FC69A3">
              <w:rPr>
                <w:rStyle w:val="Strong"/>
              </w:rPr>
              <w:t>Year of Service</w:t>
            </w:r>
          </w:p>
        </w:tc>
        <w:tc>
          <w:tcPr>
            <w:tcW w:w="4352" w:type="dxa"/>
          </w:tcPr>
          <w:p w14:paraId="001D6084" w14:textId="59F355ED" w:rsidR="00FC69A3" w:rsidRPr="00FC69A3" w:rsidRDefault="00FC69A3" w:rsidP="00FC69A3">
            <w:r w:rsidRPr="00FC69A3">
              <w:rPr>
                <w:rStyle w:val="Strong"/>
              </w:rPr>
              <w:t>Hours of Vacation each year</w:t>
            </w:r>
          </w:p>
        </w:tc>
      </w:tr>
      <w:tr w:rsidR="00FC69A3" w:rsidRPr="00FC69A3" w14:paraId="0E8E51A2" w14:textId="77777777" w:rsidTr="00FC69A3">
        <w:trPr>
          <w:trHeight w:val="311"/>
        </w:trPr>
        <w:tc>
          <w:tcPr>
            <w:tcW w:w="4352" w:type="dxa"/>
          </w:tcPr>
          <w:p w14:paraId="14F4261E" w14:textId="77777777" w:rsidR="00FC69A3" w:rsidRPr="00FC69A3" w:rsidRDefault="00FC69A3" w:rsidP="00FC69A3">
            <w:r w:rsidRPr="00FC69A3">
              <w:t>1st</w:t>
            </w:r>
          </w:p>
        </w:tc>
        <w:tc>
          <w:tcPr>
            <w:tcW w:w="4352" w:type="dxa"/>
          </w:tcPr>
          <w:p w14:paraId="7567149A" w14:textId="77777777" w:rsidR="00FC69A3" w:rsidRPr="00FC69A3" w:rsidRDefault="00FC69A3" w:rsidP="00FC69A3">
            <w:pPr>
              <w:jc w:val="center"/>
            </w:pPr>
            <w:r w:rsidRPr="00FC69A3">
              <w:t>80</w:t>
            </w:r>
          </w:p>
        </w:tc>
      </w:tr>
      <w:tr w:rsidR="00FC69A3" w:rsidRPr="00FC69A3" w14:paraId="243562B4" w14:textId="77777777" w:rsidTr="00FC69A3">
        <w:trPr>
          <w:trHeight w:val="311"/>
        </w:trPr>
        <w:tc>
          <w:tcPr>
            <w:tcW w:w="4352" w:type="dxa"/>
          </w:tcPr>
          <w:p w14:paraId="04DE66BB" w14:textId="77777777" w:rsidR="00FC69A3" w:rsidRPr="00FC69A3" w:rsidRDefault="00FC69A3" w:rsidP="00FC69A3">
            <w:r w:rsidRPr="00FC69A3">
              <w:t>2nd through 6th</w:t>
            </w:r>
          </w:p>
        </w:tc>
        <w:tc>
          <w:tcPr>
            <w:tcW w:w="4352" w:type="dxa"/>
          </w:tcPr>
          <w:p w14:paraId="6317D438" w14:textId="77777777" w:rsidR="00FC69A3" w:rsidRPr="00FC69A3" w:rsidRDefault="00FC69A3" w:rsidP="00FC69A3">
            <w:pPr>
              <w:jc w:val="center"/>
            </w:pPr>
            <w:r w:rsidRPr="00FC69A3">
              <w:t>128</w:t>
            </w:r>
          </w:p>
        </w:tc>
      </w:tr>
      <w:tr w:rsidR="00FC69A3" w:rsidRPr="00FC69A3" w14:paraId="7F093684" w14:textId="77777777" w:rsidTr="00FC69A3">
        <w:trPr>
          <w:trHeight w:val="327"/>
        </w:trPr>
        <w:tc>
          <w:tcPr>
            <w:tcW w:w="4352" w:type="dxa"/>
          </w:tcPr>
          <w:p w14:paraId="2F185E9F" w14:textId="77777777" w:rsidR="00FC69A3" w:rsidRPr="00FC69A3" w:rsidRDefault="00FC69A3" w:rsidP="00FC69A3">
            <w:r w:rsidRPr="00FC69A3">
              <w:t>7th</w:t>
            </w:r>
          </w:p>
        </w:tc>
        <w:tc>
          <w:tcPr>
            <w:tcW w:w="4352" w:type="dxa"/>
          </w:tcPr>
          <w:p w14:paraId="54F2BB53" w14:textId="77777777" w:rsidR="00FC69A3" w:rsidRPr="00FC69A3" w:rsidRDefault="00FC69A3" w:rsidP="00FC69A3">
            <w:pPr>
              <w:jc w:val="center"/>
            </w:pPr>
            <w:r w:rsidRPr="00FC69A3">
              <w:t>136</w:t>
            </w:r>
          </w:p>
        </w:tc>
      </w:tr>
      <w:tr w:rsidR="00FC69A3" w:rsidRPr="00FC69A3" w14:paraId="7A6851BD" w14:textId="77777777" w:rsidTr="00FC69A3">
        <w:trPr>
          <w:trHeight w:val="311"/>
        </w:trPr>
        <w:tc>
          <w:tcPr>
            <w:tcW w:w="4352" w:type="dxa"/>
          </w:tcPr>
          <w:p w14:paraId="1F7D5E37" w14:textId="77777777" w:rsidR="00FC69A3" w:rsidRPr="00FC69A3" w:rsidRDefault="00FC69A3" w:rsidP="00FC69A3">
            <w:r w:rsidRPr="00FC69A3">
              <w:lastRenderedPageBreak/>
              <w:t>8th</w:t>
            </w:r>
          </w:p>
        </w:tc>
        <w:tc>
          <w:tcPr>
            <w:tcW w:w="4352" w:type="dxa"/>
          </w:tcPr>
          <w:p w14:paraId="27942BFD" w14:textId="77777777" w:rsidR="00FC69A3" w:rsidRPr="00FC69A3" w:rsidRDefault="00FC69A3" w:rsidP="00FC69A3">
            <w:pPr>
              <w:jc w:val="center"/>
            </w:pPr>
            <w:r w:rsidRPr="00FC69A3">
              <w:t>144</w:t>
            </w:r>
          </w:p>
        </w:tc>
      </w:tr>
      <w:tr w:rsidR="00FC69A3" w:rsidRPr="00FC69A3" w14:paraId="3EF4EB31" w14:textId="77777777" w:rsidTr="00FC69A3">
        <w:trPr>
          <w:trHeight w:val="311"/>
        </w:trPr>
        <w:tc>
          <w:tcPr>
            <w:tcW w:w="4352" w:type="dxa"/>
          </w:tcPr>
          <w:p w14:paraId="0F14AEC8" w14:textId="77777777" w:rsidR="00FC69A3" w:rsidRPr="00FC69A3" w:rsidRDefault="00FC69A3" w:rsidP="00FC69A3">
            <w:r w:rsidRPr="00FC69A3">
              <w:t>9th</w:t>
            </w:r>
          </w:p>
        </w:tc>
        <w:tc>
          <w:tcPr>
            <w:tcW w:w="4352" w:type="dxa"/>
          </w:tcPr>
          <w:p w14:paraId="2781F085" w14:textId="77777777" w:rsidR="00FC69A3" w:rsidRPr="00FC69A3" w:rsidRDefault="00FC69A3" w:rsidP="00FC69A3">
            <w:pPr>
              <w:jc w:val="center"/>
            </w:pPr>
            <w:r w:rsidRPr="00FC69A3">
              <w:t>152</w:t>
            </w:r>
          </w:p>
        </w:tc>
      </w:tr>
      <w:tr w:rsidR="00FC69A3" w:rsidRPr="00FC69A3" w14:paraId="213B214E" w14:textId="77777777" w:rsidTr="00FC69A3">
        <w:trPr>
          <w:trHeight w:val="311"/>
        </w:trPr>
        <w:tc>
          <w:tcPr>
            <w:tcW w:w="4352" w:type="dxa"/>
          </w:tcPr>
          <w:p w14:paraId="54EF9E93" w14:textId="77777777" w:rsidR="00FC69A3" w:rsidRPr="00FC69A3" w:rsidRDefault="00FC69A3" w:rsidP="00FC69A3">
            <w:r w:rsidRPr="00FC69A3">
              <w:t>10th through 20th</w:t>
            </w:r>
          </w:p>
        </w:tc>
        <w:tc>
          <w:tcPr>
            <w:tcW w:w="4352" w:type="dxa"/>
          </w:tcPr>
          <w:p w14:paraId="07A35D33" w14:textId="77777777" w:rsidR="00FC69A3" w:rsidRPr="00FC69A3" w:rsidRDefault="00FC69A3" w:rsidP="00FC69A3">
            <w:pPr>
              <w:jc w:val="center"/>
            </w:pPr>
            <w:r w:rsidRPr="00FC69A3">
              <w:t>160</w:t>
            </w:r>
          </w:p>
        </w:tc>
      </w:tr>
      <w:tr w:rsidR="00FC69A3" w14:paraId="7B21E981" w14:textId="77777777" w:rsidTr="00FC69A3">
        <w:trPr>
          <w:trHeight w:val="311"/>
        </w:trPr>
        <w:tc>
          <w:tcPr>
            <w:tcW w:w="4352" w:type="dxa"/>
          </w:tcPr>
          <w:p w14:paraId="74797484" w14:textId="77777777" w:rsidR="00FC69A3" w:rsidRPr="00FC69A3" w:rsidRDefault="00FC69A3" w:rsidP="00FC69A3">
            <w:r w:rsidRPr="00FC69A3">
              <w:t>More than 20 years</w:t>
            </w:r>
          </w:p>
        </w:tc>
        <w:tc>
          <w:tcPr>
            <w:tcW w:w="4352" w:type="dxa"/>
          </w:tcPr>
          <w:p w14:paraId="7277DB38" w14:textId="77777777" w:rsidR="00FC69A3" w:rsidRDefault="00FC69A3" w:rsidP="00FC69A3">
            <w:pPr>
              <w:jc w:val="center"/>
            </w:pPr>
            <w:r w:rsidRPr="00FC69A3">
              <w:t>200</w:t>
            </w:r>
          </w:p>
        </w:tc>
      </w:tr>
    </w:tbl>
    <w:p w14:paraId="5FF0633D" w14:textId="77777777" w:rsidR="00845BFD" w:rsidRDefault="00845BFD" w:rsidP="00845BFD"/>
    <w:p w14:paraId="61D1B8CE" w14:textId="53329A08" w:rsidR="00845BFD" w:rsidRDefault="00845BFD" w:rsidP="00406D2E">
      <w:pPr>
        <w:pStyle w:val="Heading2"/>
      </w:pPr>
      <w:bookmarkStart w:id="146" w:name="_Toc222403325"/>
      <w:r>
        <w:t>Non-Exempt Employees.</w:t>
      </w:r>
      <w:bookmarkEnd w:id="146"/>
    </w:p>
    <w:p w14:paraId="64BFAD27" w14:textId="3AD54A64" w:rsidR="00845BFD" w:rsidRDefault="00845BFD" w:rsidP="00406D2E">
      <w:pPr>
        <w:pStyle w:val="Heading3"/>
      </w:pPr>
      <w:bookmarkStart w:id="147" w:name="_Toc222403326"/>
      <w:r>
        <w:t>Line-Employees on the 48/96 Shift Schedule.</w:t>
      </w:r>
      <w:bookmarkEnd w:id="147"/>
    </w:p>
    <w:p w14:paraId="28629580" w14:textId="77777777" w:rsidR="00845BFD" w:rsidRDefault="00845BFD" w:rsidP="00845BFD">
      <w:r>
        <w:t>Line-employees assigned to the 48/96 shift schedule accrue vacation days each year based upon years of service in accordance with the following schedule:</w:t>
      </w:r>
    </w:p>
    <w:p w14:paraId="690E0B4A" w14:textId="77777777" w:rsidR="00845BFD" w:rsidRDefault="00845BFD" w:rsidP="00845BFD"/>
    <w:tbl>
      <w:tblPr>
        <w:tblStyle w:val="TableGrid"/>
        <w:tblW w:w="0" w:type="auto"/>
        <w:tblLook w:val="04A0" w:firstRow="1" w:lastRow="0" w:firstColumn="1" w:lastColumn="0" w:noHBand="0" w:noVBand="1"/>
      </w:tblPr>
      <w:tblGrid>
        <w:gridCol w:w="4675"/>
        <w:gridCol w:w="4675"/>
      </w:tblGrid>
      <w:tr w:rsidR="00FC69A3" w:rsidRPr="00FC69A3" w14:paraId="343B419E" w14:textId="77777777">
        <w:tc>
          <w:tcPr>
            <w:tcW w:w="4675" w:type="dxa"/>
          </w:tcPr>
          <w:p w14:paraId="683D1A2D" w14:textId="77777777" w:rsidR="00FC69A3" w:rsidRPr="00FC69A3" w:rsidRDefault="00FC69A3" w:rsidP="009723FB">
            <w:pPr>
              <w:rPr>
                <w:b/>
                <w:bCs/>
              </w:rPr>
            </w:pPr>
            <w:r w:rsidRPr="00FC69A3">
              <w:rPr>
                <w:b/>
                <w:bCs/>
              </w:rPr>
              <w:t>Year of Service</w:t>
            </w:r>
          </w:p>
        </w:tc>
        <w:tc>
          <w:tcPr>
            <w:tcW w:w="4675" w:type="dxa"/>
          </w:tcPr>
          <w:p w14:paraId="0B220C37" w14:textId="77777777" w:rsidR="00FC69A3" w:rsidRPr="00FC69A3" w:rsidRDefault="00FC69A3" w:rsidP="009723FB">
            <w:pPr>
              <w:rPr>
                <w:b/>
                <w:bCs/>
              </w:rPr>
            </w:pPr>
            <w:r w:rsidRPr="00FC69A3">
              <w:rPr>
                <w:b/>
                <w:bCs/>
              </w:rPr>
              <w:t>Hours of Vacation each year</w:t>
            </w:r>
          </w:p>
        </w:tc>
      </w:tr>
      <w:tr w:rsidR="00FC69A3" w:rsidRPr="00FC69A3" w14:paraId="7A2EA6D8" w14:textId="77777777">
        <w:tc>
          <w:tcPr>
            <w:tcW w:w="4675" w:type="dxa"/>
          </w:tcPr>
          <w:p w14:paraId="6051279C" w14:textId="77777777" w:rsidR="00FC69A3" w:rsidRPr="00FC69A3" w:rsidRDefault="00FC69A3" w:rsidP="009723FB">
            <w:r w:rsidRPr="00FC69A3">
              <w:t>1st through 5th</w:t>
            </w:r>
          </w:p>
        </w:tc>
        <w:tc>
          <w:tcPr>
            <w:tcW w:w="4675" w:type="dxa"/>
          </w:tcPr>
          <w:p w14:paraId="24696404" w14:textId="77777777" w:rsidR="00FC69A3" w:rsidRPr="00FC69A3" w:rsidRDefault="00FC69A3" w:rsidP="009723FB">
            <w:r w:rsidRPr="00FC69A3">
              <w:t>240 Hours</w:t>
            </w:r>
          </w:p>
        </w:tc>
      </w:tr>
      <w:tr w:rsidR="00FC69A3" w:rsidRPr="00FC69A3" w14:paraId="7789F022" w14:textId="77777777">
        <w:tc>
          <w:tcPr>
            <w:tcW w:w="4675" w:type="dxa"/>
          </w:tcPr>
          <w:p w14:paraId="6AC3B1EA" w14:textId="77777777" w:rsidR="00FC69A3" w:rsidRPr="00FC69A3" w:rsidRDefault="00FC69A3" w:rsidP="009723FB">
            <w:r w:rsidRPr="00FC69A3">
              <w:t>6th through 15th</w:t>
            </w:r>
          </w:p>
        </w:tc>
        <w:tc>
          <w:tcPr>
            <w:tcW w:w="4675" w:type="dxa"/>
          </w:tcPr>
          <w:p w14:paraId="708D4B2D" w14:textId="77777777" w:rsidR="00FC69A3" w:rsidRPr="00FC69A3" w:rsidRDefault="00FC69A3" w:rsidP="009723FB">
            <w:r w:rsidRPr="00FC69A3">
              <w:t>312 Hours</w:t>
            </w:r>
          </w:p>
        </w:tc>
      </w:tr>
      <w:tr w:rsidR="00FC69A3" w14:paraId="42D322EF" w14:textId="77777777">
        <w:tc>
          <w:tcPr>
            <w:tcW w:w="4675" w:type="dxa"/>
          </w:tcPr>
          <w:p w14:paraId="01CE530C" w14:textId="77777777" w:rsidR="00FC69A3" w:rsidRPr="00FC69A3" w:rsidRDefault="00FC69A3" w:rsidP="009723FB">
            <w:r w:rsidRPr="00FC69A3">
              <w:t>More than 16 years</w:t>
            </w:r>
          </w:p>
        </w:tc>
        <w:tc>
          <w:tcPr>
            <w:tcW w:w="4675" w:type="dxa"/>
          </w:tcPr>
          <w:p w14:paraId="6354AF3A" w14:textId="77777777" w:rsidR="00FC69A3" w:rsidRDefault="00FC69A3" w:rsidP="009723FB">
            <w:r w:rsidRPr="00FC69A3">
              <w:t xml:space="preserve">360 Hours </w:t>
            </w:r>
          </w:p>
        </w:tc>
      </w:tr>
    </w:tbl>
    <w:p w14:paraId="4DC75110" w14:textId="77777777" w:rsidR="00845BFD" w:rsidRDefault="00845BFD" w:rsidP="00845BFD"/>
    <w:p w14:paraId="5DCD8C60" w14:textId="1B332489" w:rsidR="00845BFD" w:rsidRDefault="00845BFD" w:rsidP="00406D2E">
      <w:pPr>
        <w:pStyle w:val="Heading3"/>
      </w:pPr>
      <w:bookmarkStart w:id="148" w:name="_Toc222403327"/>
      <w:commentRangeStart w:id="149"/>
      <w:r>
        <w:t>Line-Employees on the 24-Hour Shift Schedule.</w:t>
      </w:r>
      <w:bookmarkEnd w:id="148"/>
    </w:p>
    <w:p w14:paraId="318F3749" w14:textId="77777777" w:rsidR="00845BFD" w:rsidRDefault="00845BFD" w:rsidP="00845BFD">
      <w:r>
        <w:t xml:space="preserve">Line-employees assigned to the 24-hour shift work schedule accrue vacation days each year based upon years of service in accordance with the following schedule: </w:t>
      </w:r>
    </w:p>
    <w:p w14:paraId="5E48C163" w14:textId="77777777" w:rsidR="00845BFD" w:rsidRDefault="00845BFD" w:rsidP="00845BFD"/>
    <w:tbl>
      <w:tblPr>
        <w:tblStyle w:val="TableGrid"/>
        <w:tblW w:w="0" w:type="auto"/>
        <w:tblLook w:val="04A0" w:firstRow="1" w:lastRow="0" w:firstColumn="1" w:lastColumn="0" w:noHBand="0" w:noVBand="1"/>
      </w:tblPr>
      <w:tblGrid>
        <w:gridCol w:w="4675"/>
        <w:gridCol w:w="4675"/>
      </w:tblGrid>
      <w:tr w:rsidR="00FC69A3" w:rsidRPr="00FC69A3" w14:paraId="1200F2A7" w14:textId="77777777">
        <w:tc>
          <w:tcPr>
            <w:tcW w:w="4675" w:type="dxa"/>
          </w:tcPr>
          <w:p w14:paraId="38F83B0A" w14:textId="77777777" w:rsidR="00FC69A3" w:rsidRPr="00FC69A3" w:rsidRDefault="00FC69A3" w:rsidP="00394B5B">
            <w:pPr>
              <w:rPr>
                <w:b/>
                <w:bCs/>
              </w:rPr>
            </w:pPr>
            <w:r w:rsidRPr="00FC69A3">
              <w:rPr>
                <w:b/>
                <w:bCs/>
              </w:rPr>
              <w:t>Year of Service</w:t>
            </w:r>
          </w:p>
        </w:tc>
        <w:tc>
          <w:tcPr>
            <w:tcW w:w="4675" w:type="dxa"/>
          </w:tcPr>
          <w:p w14:paraId="25FDBB23" w14:textId="77777777" w:rsidR="00FC69A3" w:rsidRPr="00FC69A3" w:rsidRDefault="00FC69A3" w:rsidP="00394B5B">
            <w:pPr>
              <w:rPr>
                <w:b/>
                <w:bCs/>
              </w:rPr>
            </w:pPr>
            <w:r w:rsidRPr="00FC69A3">
              <w:rPr>
                <w:b/>
                <w:bCs/>
              </w:rPr>
              <w:t>Hours of Vacation each year</w:t>
            </w:r>
          </w:p>
        </w:tc>
      </w:tr>
      <w:tr w:rsidR="00FC69A3" w:rsidRPr="00FC69A3" w14:paraId="47F7E8CD" w14:textId="77777777">
        <w:tc>
          <w:tcPr>
            <w:tcW w:w="4675" w:type="dxa"/>
          </w:tcPr>
          <w:p w14:paraId="4969A857" w14:textId="77777777" w:rsidR="00FC69A3" w:rsidRPr="00FC69A3" w:rsidRDefault="00FC69A3" w:rsidP="00394B5B">
            <w:r w:rsidRPr="00FC69A3">
              <w:t>1st through 5th</w:t>
            </w:r>
          </w:p>
        </w:tc>
        <w:tc>
          <w:tcPr>
            <w:tcW w:w="4675" w:type="dxa"/>
          </w:tcPr>
          <w:p w14:paraId="756BE9DE" w14:textId="77777777" w:rsidR="00FC69A3" w:rsidRPr="00FC69A3" w:rsidRDefault="00FC69A3" w:rsidP="00394B5B">
            <w:r w:rsidRPr="00FC69A3">
              <w:t>132 Hours</w:t>
            </w:r>
          </w:p>
        </w:tc>
      </w:tr>
      <w:tr w:rsidR="00FC69A3" w:rsidRPr="00FC69A3" w14:paraId="237F23E9" w14:textId="77777777">
        <w:tc>
          <w:tcPr>
            <w:tcW w:w="4675" w:type="dxa"/>
          </w:tcPr>
          <w:p w14:paraId="0CAAE3C2" w14:textId="77777777" w:rsidR="00FC69A3" w:rsidRPr="00FC69A3" w:rsidRDefault="00FC69A3" w:rsidP="00394B5B">
            <w:r w:rsidRPr="00FC69A3">
              <w:t>6th through 15th</w:t>
            </w:r>
          </w:p>
        </w:tc>
        <w:tc>
          <w:tcPr>
            <w:tcW w:w="4675" w:type="dxa"/>
          </w:tcPr>
          <w:p w14:paraId="12F03071" w14:textId="77777777" w:rsidR="00FC69A3" w:rsidRPr="00FC69A3" w:rsidRDefault="00FC69A3" w:rsidP="00394B5B">
            <w:r w:rsidRPr="00FC69A3">
              <w:t>171 Hours</w:t>
            </w:r>
          </w:p>
        </w:tc>
      </w:tr>
      <w:tr w:rsidR="00FC69A3" w14:paraId="648FBF47" w14:textId="77777777">
        <w:tc>
          <w:tcPr>
            <w:tcW w:w="4675" w:type="dxa"/>
          </w:tcPr>
          <w:p w14:paraId="5F9178B6" w14:textId="77777777" w:rsidR="00FC69A3" w:rsidRPr="00FC69A3" w:rsidRDefault="00FC69A3" w:rsidP="00394B5B">
            <w:r w:rsidRPr="00FC69A3">
              <w:t>More than 16 years</w:t>
            </w:r>
          </w:p>
        </w:tc>
        <w:tc>
          <w:tcPr>
            <w:tcW w:w="4675" w:type="dxa"/>
          </w:tcPr>
          <w:p w14:paraId="6AD0BA80" w14:textId="77777777" w:rsidR="00FC69A3" w:rsidRDefault="00FC69A3" w:rsidP="00394B5B">
            <w:r w:rsidRPr="00FC69A3">
              <w:t>197 Hours</w:t>
            </w:r>
          </w:p>
        </w:tc>
      </w:tr>
    </w:tbl>
    <w:p w14:paraId="1B066123" w14:textId="77777777" w:rsidR="00845BFD" w:rsidRDefault="00845BFD" w:rsidP="00845BFD"/>
    <w:p w14:paraId="6A93D4E6" w14:textId="79328DE8" w:rsidR="00845BFD" w:rsidRDefault="00845BFD" w:rsidP="00845BFD">
      <w:r>
        <w:t>The 24 hour shift work vacation schedule is based on the assumption of working at least 1600 hours per year, Fire District management may adjust accrued vacation amounts based on actual yours worked.</w:t>
      </w:r>
      <w:commentRangeEnd w:id="149"/>
      <w:r w:rsidR="00244BFD">
        <w:rPr>
          <w:rStyle w:val="CommentReference"/>
          <w:sz w:val="22"/>
          <w:szCs w:val="20"/>
        </w:rPr>
        <w:commentReference w:id="149"/>
      </w:r>
    </w:p>
    <w:p w14:paraId="7F944D9A" w14:textId="41E202DF" w:rsidR="00845BFD" w:rsidRDefault="00845BFD" w:rsidP="00406D2E">
      <w:pPr>
        <w:pStyle w:val="Heading2"/>
      </w:pPr>
      <w:bookmarkStart w:id="150" w:name="_Toc222403328"/>
      <w:r>
        <w:t>Full-Time Administrative Employees.</w:t>
      </w:r>
      <w:bookmarkEnd w:id="150"/>
    </w:p>
    <w:p w14:paraId="7771FB9D" w14:textId="77777777" w:rsidR="00845BFD" w:rsidRDefault="00845BFD" w:rsidP="00845BFD">
      <w:r>
        <w:t>Administrative employees accrue vacation days each year based upon years of service in accordance with the following schedule:</w:t>
      </w:r>
    </w:p>
    <w:p w14:paraId="6ACE9AD0" w14:textId="77777777" w:rsidR="00845BFD" w:rsidRDefault="00845BFD" w:rsidP="00845BFD"/>
    <w:tbl>
      <w:tblPr>
        <w:tblStyle w:val="TableGrid"/>
        <w:tblW w:w="0" w:type="auto"/>
        <w:tblLook w:val="04A0" w:firstRow="1" w:lastRow="0" w:firstColumn="1" w:lastColumn="0" w:noHBand="0" w:noVBand="1"/>
      </w:tblPr>
      <w:tblGrid>
        <w:gridCol w:w="4675"/>
        <w:gridCol w:w="4675"/>
      </w:tblGrid>
      <w:tr w:rsidR="00FC69A3" w:rsidRPr="00FC69A3" w14:paraId="564D059C" w14:textId="77777777">
        <w:tc>
          <w:tcPr>
            <w:tcW w:w="4675" w:type="dxa"/>
          </w:tcPr>
          <w:p w14:paraId="008E8654" w14:textId="77777777" w:rsidR="00FC69A3" w:rsidRPr="00FC69A3" w:rsidRDefault="00FC69A3" w:rsidP="00E56A39">
            <w:pPr>
              <w:rPr>
                <w:b/>
                <w:bCs/>
              </w:rPr>
            </w:pPr>
            <w:r w:rsidRPr="00FC69A3">
              <w:rPr>
                <w:b/>
                <w:bCs/>
              </w:rPr>
              <w:t>Year of Service</w:t>
            </w:r>
          </w:p>
        </w:tc>
        <w:tc>
          <w:tcPr>
            <w:tcW w:w="4675" w:type="dxa"/>
          </w:tcPr>
          <w:p w14:paraId="76C3F2F8" w14:textId="77777777" w:rsidR="00FC69A3" w:rsidRPr="00FC69A3" w:rsidRDefault="00FC69A3" w:rsidP="00E56A39">
            <w:pPr>
              <w:rPr>
                <w:b/>
                <w:bCs/>
              </w:rPr>
            </w:pPr>
            <w:r w:rsidRPr="00FC69A3">
              <w:rPr>
                <w:b/>
                <w:bCs/>
              </w:rPr>
              <w:t>Hours of Vacation each year</w:t>
            </w:r>
          </w:p>
        </w:tc>
      </w:tr>
      <w:tr w:rsidR="00FC69A3" w:rsidRPr="00FC69A3" w14:paraId="69D5E29D" w14:textId="77777777">
        <w:tc>
          <w:tcPr>
            <w:tcW w:w="4675" w:type="dxa"/>
          </w:tcPr>
          <w:p w14:paraId="63DD1E17" w14:textId="77777777" w:rsidR="00FC69A3" w:rsidRPr="00FC69A3" w:rsidRDefault="00FC69A3" w:rsidP="00E56A39">
            <w:r w:rsidRPr="00FC69A3">
              <w:t>1st</w:t>
            </w:r>
          </w:p>
        </w:tc>
        <w:tc>
          <w:tcPr>
            <w:tcW w:w="4675" w:type="dxa"/>
          </w:tcPr>
          <w:p w14:paraId="34D85231" w14:textId="77777777" w:rsidR="00FC69A3" w:rsidRPr="00FC69A3" w:rsidRDefault="00FC69A3" w:rsidP="00E56A39">
            <w:r w:rsidRPr="00FC69A3">
              <w:t>40 hours</w:t>
            </w:r>
          </w:p>
        </w:tc>
      </w:tr>
      <w:tr w:rsidR="00FC69A3" w:rsidRPr="00FC69A3" w14:paraId="5E8EA214" w14:textId="77777777">
        <w:tc>
          <w:tcPr>
            <w:tcW w:w="4675" w:type="dxa"/>
          </w:tcPr>
          <w:p w14:paraId="4D637F72" w14:textId="77777777" w:rsidR="00FC69A3" w:rsidRPr="00FC69A3" w:rsidRDefault="00FC69A3" w:rsidP="00E56A39">
            <w:r w:rsidRPr="00FC69A3">
              <w:t>2nd through 6th</w:t>
            </w:r>
          </w:p>
        </w:tc>
        <w:tc>
          <w:tcPr>
            <w:tcW w:w="4675" w:type="dxa"/>
          </w:tcPr>
          <w:p w14:paraId="7D1D0D28" w14:textId="77777777" w:rsidR="00FC69A3" w:rsidRPr="00FC69A3" w:rsidRDefault="00FC69A3" w:rsidP="00E56A39">
            <w:r w:rsidRPr="00FC69A3">
              <w:t>88 hours</w:t>
            </w:r>
          </w:p>
        </w:tc>
      </w:tr>
      <w:tr w:rsidR="00FC69A3" w:rsidRPr="00FC69A3" w14:paraId="354F27AC" w14:textId="77777777">
        <w:tc>
          <w:tcPr>
            <w:tcW w:w="4675" w:type="dxa"/>
          </w:tcPr>
          <w:p w14:paraId="20ECBE59" w14:textId="77777777" w:rsidR="00FC69A3" w:rsidRPr="00FC69A3" w:rsidRDefault="00FC69A3" w:rsidP="00E56A39">
            <w:r w:rsidRPr="00FC69A3">
              <w:t>7th</w:t>
            </w:r>
          </w:p>
        </w:tc>
        <w:tc>
          <w:tcPr>
            <w:tcW w:w="4675" w:type="dxa"/>
          </w:tcPr>
          <w:p w14:paraId="354F1115" w14:textId="77777777" w:rsidR="00FC69A3" w:rsidRPr="00FC69A3" w:rsidRDefault="00FC69A3" w:rsidP="00E56A39">
            <w:r w:rsidRPr="00FC69A3">
              <w:t>96 hours</w:t>
            </w:r>
          </w:p>
        </w:tc>
      </w:tr>
      <w:tr w:rsidR="00FC69A3" w:rsidRPr="00FC69A3" w14:paraId="2F4ACCF8" w14:textId="77777777">
        <w:tc>
          <w:tcPr>
            <w:tcW w:w="4675" w:type="dxa"/>
          </w:tcPr>
          <w:p w14:paraId="38B1D18B" w14:textId="77777777" w:rsidR="00FC69A3" w:rsidRPr="00FC69A3" w:rsidRDefault="00FC69A3" w:rsidP="00E56A39">
            <w:r w:rsidRPr="00FC69A3">
              <w:t>8th</w:t>
            </w:r>
          </w:p>
        </w:tc>
        <w:tc>
          <w:tcPr>
            <w:tcW w:w="4675" w:type="dxa"/>
          </w:tcPr>
          <w:p w14:paraId="18C09618" w14:textId="77777777" w:rsidR="00FC69A3" w:rsidRPr="00FC69A3" w:rsidRDefault="00FC69A3" w:rsidP="00E56A39">
            <w:r w:rsidRPr="00FC69A3">
              <w:t>104 hours</w:t>
            </w:r>
          </w:p>
        </w:tc>
      </w:tr>
      <w:tr w:rsidR="00FC69A3" w:rsidRPr="00FC69A3" w14:paraId="29D7D615" w14:textId="77777777">
        <w:tc>
          <w:tcPr>
            <w:tcW w:w="4675" w:type="dxa"/>
          </w:tcPr>
          <w:p w14:paraId="63A60D0D" w14:textId="77777777" w:rsidR="00FC69A3" w:rsidRPr="00FC69A3" w:rsidRDefault="00FC69A3" w:rsidP="00E56A39">
            <w:r w:rsidRPr="00FC69A3">
              <w:t>9th</w:t>
            </w:r>
          </w:p>
        </w:tc>
        <w:tc>
          <w:tcPr>
            <w:tcW w:w="4675" w:type="dxa"/>
          </w:tcPr>
          <w:p w14:paraId="744F8615" w14:textId="77777777" w:rsidR="00FC69A3" w:rsidRPr="00FC69A3" w:rsidRDefault="00FC69A3" w:rsidP="00E56A39">
            <w:r w:rsidRPr="00FC69A3">
              <w:t>112 hours</w:t>
            </w:r>
          </w:p>
        </w:tc>
      </w:tr>
      <w:tr w:rsidR="00FC69A3" w:rsidRPr="00FC69A3" w14:paraId="2AA996BC" w14:textId="77777777">
        <w:tc>
          <w:tcPr>
            <w:tcW w:w="4675" w:type="dxa"/>
          </w:tcPr>
          <w:p w14:paraId="583CA03F" w14:textId="77777777" w:rsidR="00FC69A3" w:rsidRPr="00FC69A3" w:rsidRDefault="00FC69A3" w:rsidP="00E56A39">
            <w:r w:rsidRPr="00FC69A3">
              <w:t>10th through 20th</w:t>
            </w:r>
          </w:p>
        </w:tc>
        <w:tc>
          <w:tcPr>
            <w:tcW w:w="4675" w:type="dxa"/>
          </w:tcPr>
          <w:p w14:paraId="28DC68B4" w14:textId="77777777" w:rsidR="00FC69A3" w:rsidRPr="00FC69A3" w:rsidRDefault="00FC69A3" w:rsidP="00E56A39">
            <w:r w:rsidRPr="00FC69A3">
              <w:t>120 hours</w:t>
            </w:r>
          </w:p>
        </w:tc>
      </w:tr>
      <w:tr w:rsidR="00FC69A3" w:rsidRPr="00FC69A3" w14:paraId="1C818F97" w14:textId="77777777">
        <w:tc>
          <w:tcPr>
            <w:tcW w:w="4675" w:type="dxa"/>
          </w:tcPr>
          <w:p w14:paraId="47087FDD" w14:textId="77777777" w:rsidR="00FC69A3" w:rsidRPr="00FC69A3" w:rsidRDefault="00FC69A3" w:rsidP="00E56A39">
            <w:r w:rsidRPr="00FC69A3">
              <w:lastRenderedPageBreak/>
              <w:t>More than 20 years</w:t>
            </w:r>
          </w:p>
        </w:tc>
        <w:tc>
          <w:tcPr>
            <w:tcW w:w="4675" w:type="dxa"/>
          </w:tcPr>
          <w:p w14:paraId="2C1E2BC3" w14:textId="49DCDBC0" w:rsidR="00FC69A3" w:rsidRPr="00FC69A3" w:rsidRDefault="00A85E3D" w:rsidP="00E56A39">
            <w:r>
              <w:t xml:space="preserve">160 </w:t>
            </w:r>
            <w:r w:rsidR="00FC69A3" w:rsidRPr="00FC69A3">
              <w:t>hours</w:t>
            </w:r>
          </w:p>
        </w:tc>
      </w:tr>
    </w:tbl>
    <w:p w14:paraId="36152F13" w14:textId="77777777" w:rsidR="00845BFD" w:rsidRDefault="00845BFD" w:rsidP="00845BFD"/>
    <w:p w14:paraId="6CD21BE5" w14:textId="2B40CDA0" w:rsidR="00845BFD" w:rsidRDefault="00845BFD" w:rsidP="00406D2E">
      <w:pPr>
        <w:pStyle w:val="Heading2"/>
      </w:pPr>
      <w:bookmarkStart w:id="151" w:name="_Toc222403329"/>
      <w:r>
        <w:t>Additional Provisions.</w:t>
      </w:r>
      <w:bookmarkEnd w:id="151"/>
    </w:p>
    <w:p w14:paraId="53851647" w14:textId="77777777" w:rsidR="00845BFD" w:rsidRDefault="00845BFD" w:rsidP="00845BFD">
      <w:r>
        <w:t>Vacation is accrued by pay period based on the schedules above.  Transitions from one amount of accrual to another are made in the pay period following the service anniversary.</w:t>
      </w:r>
    </w:p>
    <w:p w14:paraId="33B485D3" w14:textId="77777777" w:rsidR="00845BFD" w:rsidRDefault="00845BFD" w:rsidP="00845BFD"/>
    <w:p w14:paraId="2F7EB5F0" w14:textId="5C1C7819" w:rsidR="00845BFD" w:rsidRDefault="00845BFD" w:rsidP="00845BFD">
      <w:r>
        <w:t xml:space="preserve">You must have prior management approval before taking any vacation time. If you are a line-employee working the 48/96 shift schedule, a request for vacation time </w:t>
      </w:r>
      <w:del w:id="152" w:author="Sherry Snyder" w:date="2026-06-16T14:09:00Z" w16du:dateUtc="2026-06-16T20:09:00Z">
        <w:r w:rsidDel="00244BFD">
          <w:delText xml:space="preserve">of one or more shifts must be made at least 30 days in advance. </w:delText>
        </w:r>
      </w:del>
      <w:ins w:id="153" w:author="Sherry Snyder" w:date="2026-06-16T14:09:00Z" w16du:dateUtc="2026-06-16T20:09:00Z">
        <w:r w:rsidR="00244BFD">
          <w:t xml:space="preserve">should be made no less than </w:t>
        </w:r>
        <w:r w:rsidR="00A557BC">
          <w:t>14 days in advance, unless coverage has been established prior to the request being made</w:t>
        </w:r>
      </w:ins>
      <w:ins w:id="154" w:author="Sherry Snyder" w:date="2026-06-16T14:10:00Z" w16du:dateUtc="2026-06-16T20:10:00Z">
        <w:r w:rsidR="00A557BC">
          <w:t xml:space="preserve">. </w:t>
        </w:r>
      </w:ins>
      <w:r>
        <w:t xml:space="preserve">If you are an administrative employee </w:t>
      </w:r>
      <w:commentRangeStart w:id="155"/>
      <w:del w:id="156" w:author="Sherry Snyder" w:date="2026-06-16T14:10:00Z" w16du:dateUtc="2026-06-16T20:10:00Z">
        <w:r w:rsidDel="00A557BC">
          <w:delText>or a line-employee working the 24</w:delText>
        </w:r>
        <w:r w:rsidR="00954677" w:rsidDel="00A557BC">
          <w:delText>-</w:delText>
        </w:r>
        <w:r w:rsidDel="00A557BC">
          <w:delText xml:space="preserve">hour shift schedule, </w:delText>
        </w:r>
      </w:del>
      <w:commentRangeEnd w:id="155"/>
      <w:r w:rsidR="00A557BC">
        <w:rPr>
          <w:rStyle w:val="CommentReference"/>
          <w:sz w:val="22"/>
          <w:szCs w:val="20"/>
        </w:rPr>
        <w:commentReference w:id="155"/>
      </w:r>
      <w:r>
        <w:t xml:space="preserve">a request for vacation time of 2 or more days must be made at least </w:t>
      </w:r>
      <w:del w:id="157" w:author="Sherry Snyder" w:date="2026-06-16T14:11:00Z" w16du:dateUtc="2026-06-16T20:11:00Z">
        <w:r w:rsidDel="00A557BC">
          <w:delText xml:space="preserve">30 </w:delText>
        </w:r>
      </w:del>
      <w:ins w:id="158" w:author="Sherry Snyder" w:date="2026-06-16T14:11:00Z" w16du:dateUtc="2026-06-16T20:11:00Z">
        <w:r w:rsidR="00A557BC">
          <w:t>7</w:t>
        </w:r>
        <w:r w:rsidR="00A557BC">
          <w:t xml:space="preserve"> </w:t>
        </w:r>
      </w:ins>
      <w:r>
        <w:t xml:space="preserve">days in advance. See the </w:t>
      </w:r>
      <w:del w:id="159" w:author="Sherry Snyder" w:date="2026-06-16T13:29:00Z" w16du:dateUtc="2026-06-16T19:29:00Z">
        <w:r w:rsidDel="00D20E6C">
          <w:delText>SOGs</w:delText>
        </w:r>
      </w:del>
      <w:ins w:id="160" w:author="Sherry Snyder" w:date="2026-06-16T13:29:00Z" w16du:dateUtc="2026-06-16T19:29:00Z">
        <w:r w:rsidR="00D20E6C">
          <w:t>SOPs</w:t>
        </w:r>
      </w:ins>
      <w:r>
        <w:t xml:space="preserve"> for additional information.</w:t>
      </w:r>
    </w:p>
    <w:p w14:paraId="2B167A33" w14:textId="77777777" w:rsidR="00845BFD" w:rsidRDefault="00845BFD" w:rsidP="00845BFD"/>
    <w:p w14:paraId="6F1DD623" w14:textId="08579EDB" w:rsidR="00845BFD" w:rsidDel="00A557BC" w:rsidRDefault="00845BFD" w:rsidP="00845BFD">
      <w:pPr>
        <w:rPr>
          <w:del w:id="161" w:author="Sherry Snyder" w:date="2026-06-16T14:12:00Z" w16du:dateUtc="2026-06-16T20:12:00Z"/>
        </w:rPr>
      </w:pPr>
      <w:del w:id="162" w:author="Sherry Snyder" w:date="2026-06-16T14:12:00Z" w16du:dateUtc="2026-06-16T20:12:00Z">
        <w:r w:rsidRPr="00954677" w:rsidDel="00A557BC">
          <w:rPr>
            <w:highlight w:val="yellow"/>
          </w:rPr>
          <w:delText>If you are a line-employee working the 48/96 shift schedule, you must take the vacation time in increments of 4 hours or more. If you are an administrative employee or a line-employee working the 24-hour shift schedule, you must take vacation time in increments of 2 hours or more.</w:delText>
        </w:r>
        <w:r w:rsidDel="00A557BC">
          <w:delText xml:space="preserve">  </w:delText>
        </w:r>
      </w:del>
      <w:ins w:id="163" w:author="Sherry Snyder" w:date="2026-06-16T14:12:00Z" w16du:dateUtc="2026-06-16T20:12:00Z">
        <w:r w:rsidR="00A557BC">
          <w:br/>
        </w:r>
      </w:ins>
    </w:p>
    <w:p w14:paraId="66ACED41" w14:textId="77777777" w:rsidR="00845BFD" w:rsidRDefault="00845BFD" w:rsidP="00845BFD">
      <w:r w:rsidRPr="00954677">
        <w:rPr>
          <w:highlight w:val="yellow"/>
        </w:rPr>
        <w:t>With prior management approval, you may take more vacation than you have accrued; however, if your employment terminates for any reason, you must immediately re-pay NFPD the amount of vacation time taken that exceeds your actual accrued vacation leave.</w:t>
      </w:r>
    </w:p>
    <w:p w14:paraId="1316D013" w14:textId="77777777" w:rsidR="00845BFD" w:rsidRDefault="00845BFD" w:rsidP="00845BFD"/>
    <w:p w14:paraId="6D392D3C" w14:textId="77777777" w:rsidR="00845BFD" w:rsidRDefault="00845BFD" w:rsidP="00845BFD">
      <w:r>
        <w:t>You may carry over up to one year’s vacation from one calendar year to the next after you have completed your first year of employment.</w:t>
      </w:r>
    </w:p>
    <w:p w14:paraId="458949D0" w14:textId="77777777" w:rsidR="00845BFD" w:rsidRDefault="00845BFD" w:rsidP="00845BFD"/>
    <w:p w14:paraId="7BCA294F" w14:textId="25AD9130" w:rsidR="00AF49B8" w:rsidRDefault="00AF49B8" w:rsidP="00AF49B8">
      <w:r>
        <w:t>P</w:t>
      </w:r>
      <w:r w:rsidR="00845BFD">
        <w:t>art-time and temporary employees are not eligible for vacation benefits.</w:t>
      </w:r>
    </w:p>
    <w:p w14:paraId="6A2CB036" w14:textId="689373B1" w:rsidR="00EA13F2" w:rsidRPr="00A557BC" w:rsidRDefault="00EA13F2" w:rsidP="00AF49B8">
      <w:pPr>
        <w:rPr>
          <w:b/>
          <w:bCs/>
          <w:rPrChange w:id="164" w:author="Sherry Snyder" w:date="2026-06-16T14:12:00Z" w16du:dateUtc="2026-06-16T20:12:00Z">
            <w:rPr/>
          </w:rPrChange>
        </w:rPr>
      </w:pPr>
      <w:r w:rsidRPr="00BB4D10">
        <w:br/>
      </w:r>
      <w:r w:rsidRPr="00A557BC">
        <w:rPr>
          <w:b/>
          <w:bCs/>
          <w:highlight w:val="yellow"/>
          <w:rPrChange w:id="165" w:author="Sherry Snyder" w:date="2026-06-16T14:12:00Z" w16du:dateUtc="2026-06-16T20:12:00Z">
            <w:rPr>
              <w:highlight w:val="yellow"/>
            </w:rPr>
          </w:rPrChange>
        </w:rPr>
        <w:t xml:space="preserve">Vacation Accrual Maximum and Automatic Payout Policy </w:t>
      </w:r>
    </w:p>
    <w:p w14:paraId="4F70F7B6" w14:textId="77777777" w:rsidR="00EA13F2" w:rsidRPr="00BB4D10" w:rsidRDefault="00EA13F2" w:rsidP="00EA13F2">
      <w:pPr>
        <w:spacing w:line="276" w:lineRule="atLeast"/>
        <w:rPr>
          <w:rFonts w:ascii="Times New Roman" w:hAnsi="Times New Roman"/>
          <w:color w:val="000000"/>
          <w:highlight w:val="yellow"/>
        </w:rPr>
      </w:pPr>
      <w:r w:rsidRPr="00BB4D10">
        <w:rPr>
          <w:color w:val="000000"/>
          <w:highlight w:val="yellow"/>
          <w:shd w:val="clear" w:color="auto" w:fill="FFFF00"/>
        </w:rPr>
        <w:t>To encourage the use of vacation time while providing an equitable approach to managing maximum accruals, the District has established the following policy. </w:t>
      </w:r>
    </w:p>
    <w:p w14:paraId="3BDBD0C4" w14:textId="77777777" w:rsidR="00EA13F2" w:rsidRPr="00BB4D10" w:rsidRDefault="00EA13F2" w:rsidP="00EA13F2">
      <w:pPr>
        <w:spacing w:line="276" w:lineRule="atLeast"/>
        <w:rPr>
          <w:rFonts w:ascii="Times New Roman" w:hAnsi="Times New Roman"/>
          <w:color w:val="000000"/>
          <w:highlight w:val="yellow"/>
        </w:rPr>
      </w:pPr>
      <w:r w:rsidRPr="00BB4D10">
        <w:rPr>
          <w:color w:val="000000"/>
          <w:highlight w:val="yellow"/>
        </w:rPr>
        <w:t>Employees may accrue vacation time up to the established maximum accrual limit. Once an employee reaches the maximum accrual and hasn’t used vacation hours during the applicable period, the employee’s vacation balance will be automatically reduced by thirty percent (30%).</w:t>
      </w:r>
    </w:p>
    <w:p w14:paraId="7AE4CC43" w14:textId="0AC5BB90" w:rsidR="00EA13F2" w:rsidRPr="00BB4D10" w:rsidRDefault="00EA13F2" w:rsidP="00EA13F2">
      <w:pPr>
        <w:spacing w:line="276" w:lineRule="atLeast"/>
        <w:rPr>
          <w:rFonts w:ascii="Times New Roman" w:hAnsi="Times New Roman"/>
          <w:color w:val="000000"/>
          <w:highlight w:val="yellow"/>
        </w:rPr>
      </w:pPr>
      <w:r w:rsidRPr="00BB4D10">
        <w:rPr>
          <w:color w:val="000000"/>
          <w:highlight w:val="yellow"/>
        </w:rPr>
        <w:t xml:space="preserve">The reduced amount, equal to thirty percent (30%) of the employee’s accrued vacation balance at the time the maximum is reached, will be paid out to the employee in </w:t>
      </w:r>
      <w:del w:id="166" w:author="Sherry Snyder" w:date="2026-06-16T14:13:00Z" w16du:dateUtc="2026-06-16T20:13:00Z">
        <w:r w:rsidRPr="00BB4D10" w:rsidDel="00A557BC">
          <w:rPr>
            <w:color w:val="000000"/>
            <w:highlight w:val="yellow"/>
          </w:rPr>
          <w:delText xml:space="preserve">December </w:delText>
        </w:r>
      </w:del>
      <w:ins w:id="167" w:author="Sherry Snyder" w:date="2026-06-16T14:13:00Z" w16du:dateUtc="2026-06-16T20:13:00Z">
        <w:r w:rsidR="00A557BC">
          <w:rPr>
            <w:color w:val="000000"/>
            <w:highlight w:val="yellow"/>
          </w:rPr>
          <w:t>January for the excess balance</w:t>
        </w:r>
        <w:r w:rsidR="00A557BC" w:rsidRPr="00BB4D10">
          <w:rPr>
            <w:color w:val="000000"/>
            <w:highlight w:val="yellow"/>
          </w:rPr>
          <w:t xml:space="preserve"> </w:t>
        </w:r>
      </w:ins>
      <w:r w:rsidRPr="00BB4D10">
        <w:rPr>
          <w:color w:val="000000"/>
          <w:highlight w:val="yellow"/>
        </w:rPr>
        <w:t xml:space="preserve">of </w:t>
      </w:r>
      <w:del w:id="168" w:author="Sherry Snyder" w:date="2026-06-16T14:13:00Z" w16du:dateUtc="2026-06-16T20:13:00Z">
        <w:r w:rsidRPr="00BB4D10" w:rsidDel="00A557BC">
          <w:rPr>
            <w:color w:val="000000"/>
            <w:highlight w:val="yellow"/>
          </w:rPr>
          <w:delText xml:space="preserve">that </w:delText>
        </w:r>
      </w:del>
      <w:ins w:id="169" w:author="Sherry Snyder" w:date="2026-06-16T14:13:00Z" w16du:dateUtc="2026-06-16T20:13:00Z">
        <w:r w:rsidR="00A557BC">
          <w:rPr>
            <w:color w:val="000000"/>
            <w:highlight w:val="yellow"/>
          </w:rPr>
          <w:t>the previous</w:t>
        </w:r>
        <w:r w:rsidR="00A557BC" w:rsidRPr="00BB4D10">
          <w:rPr>
            <w:color w:val="000000"/>
            <w:highlight w:val="yellow"/>
          </w:rPr>
          <w:t xml:space="preserve"> </w:t>
        </w:r>
      </w:ins>
      <w:r w:rsidRPr="00BB4D10">
        <w:rPr>
          <w:color w:val="000000"/>
          <w:highlight w:val="yellow"/>
        </w:rPr>
        <w:t>calendar year. This payout will occur automatically and will not require a request from the employee.</w:t>
      </w:r>
    </w:p>
    <w:p w14:paraId="367D171C" w14:textId="77777777" w:rsidR="00EA13F2" w:rsidRDefault="00EA13F2" w:rsidP="00EA13F2">
      <w:pPr>
        <w:rPr>
          <w:color w:val="000000"/>
        </w:rPr>
      </w:pPr>
      <w:r w:rsidRPr="00BB4D10">
        <w:rPr>
          <w:color w:val="000000"/>
          <w:highlight w:val="yellow"/>
        </w:rPr>
        <w:t>Following the payout, the employee’s vacation balance will reflect the reduction, allowing continued accrual in accordance with established limits.</w:t>
      </w:r>
      <w:r w:rsidRPr="00BB4D10">
        <w:rPr>
          <w:color w:val="000000"/>
        </w:rPr>
        <w:t> </w:t>
      </w:r>
    </w:p>
    <w:p w14:paraId="27602002" w14:textId="18D51F74" w:rsidR="002A4BA1" w:rsidRPr="00671686" w:rsidRDefault="002A4BA1" w:rsidP="002A4BA1">
      <w:pPr>
        <w:pStyle w:val="Heading2"/>
        <w:rPr>
          <w:color w:val="EE0000"/>
          <w:highlight w:val="yellow"/>
        </w:rPr>
      </w:pPr>
      <w:bookmarkStart w:id="170" w:name="_Toc216042059"/>
      <w:bookmarkStart w:id="171" w:name="_Toc222403330"/>
      <w:r w:rsidRPr="00A557BC">
        <w:rPr>
          <w:color w:val="auto"/>
          <w:highlight w:val="yellow"/>
          <w:rPrChange w:id="172" w:author="Sherry Snyder" w:date="2026-06-16T14:15:00Z" w16du:dateUtc="2026-06-16T20:15:00Z">
            <w:rPr>
              <w:color w:val="EE0000"/>
              <w:highlight w:val="yellow"/>
            </w:rPr>
          </w:rPrChange>
        </w:rPr>
        <w:lastRenderedPageBreak/>
        <w:t>Donation Of Paid Time Off PTO</w:t>
      </w:r>
      <w:bookmarkEnd w:id="170"/>
      <w:r w:rsidRPr="00A557BC">
        <w:rPr>
          <w:color w:val="auto"/>
          <w:highlight w:val="yellow"/>
          <w:rPrChange w:id="173" w:author="Sherry Snyder" w:date="2026-06-16T14:15:00Z" w16du:dateUtc="2026-06-16T20:15:00Z">
            <w:rPr>
              <w:color w:val="EE0000"/>
              <w:highlight w:val="yellow"/>
            </w:rPr>
          </w:rPrChange>
        </w:rPr>
        <w:t xml:space="preserve"> </w:t>
      </w:r>
      <w:del w:id="174" w:author="Sherry Snyder" w:date="2026-06-16T14:15:00Z" w16du:dateUtc="2026-06-16T20:15:00Z">
        <w:r w:rsidRPr="00671686" w:rsidDel="00A557BC">
          <w:rPr>
            <w:color w:val="EE0000"/>
            <w:highlight w:val="yellow"/>
          </w:rPr>
          <w:delText>(EXAMPLE, DO YOU WANT TO OFFER THIS?)</w:delText>
        </w:r>
      </w:del>
      <w:bookmarkEnd w:id="171"/>
    </w:p>
    <w:p w14:paraId="2DB8B928" w14:textId="4417DDB3" w:rsidR="002A4BA1" w:rsidRPr="00671686" w:rsidRDefault="002A4BA1" w:rsidP="002A4BA1">
      <w:pPr>
        <w:rPr>
          <w:szCs w:val="22"/>
          <w:highlight w:val="yellow"/>
        </w:rPr>
      </w:pPr>
      <w:r w:rsidRPr="00671686">
        <w:rPr>
          <w:szCs w:val="22"/>
          <w:highlight w:val="yellow"/>
        </w:rPr>
        <w:t xml:space="preserve">NFPD recognizes that personal crises or family traumas may occur in an employee's life that cause them to need more paid time off than their accumulated leave. For that reason, the NFPD will allow employees to voluntarily donate some of their accumulated </w:t>
      </w:r>
      <w:r w:rsidR="008F076E" w:rsidRPr="00671686">
        <w:rPr>
          <w:szCs w:val="22"/>
          <w:highlight w:val="yellow"/>
        </w:rPr>
        <w:t>vacation</w:t>
      </w:r>
      <w:r w:rsidRPr="00671686">
        <w:rPr>
          <w:szCs w:val="22"/>
          <w:highlight w:val="yellow"/>
        </w:rPr>
        <w:t xml:space="preserve"> for the benefit of other employees </w:t>
      </w:r>
      <w:r w:rsidR="008F076E" w:rsidRPr="00671686">
        <w:rPr>
          <w:szCs w:val="22"/>
          <w:highlight w:val="yellow"/>
        </w:rPr>
        <w:t xml:space="preserve">who exhaust all their leaves. </w:t>
      </w:r>
    </w:p>
    <w:p w14:paraId="33CF9E60" w14:textId="77777777" w:rsidR="008F076E" w:rsidRPr="00671686" w:rsidRDefault="008F076E" w:rsidP="002A4BA1">
      <w:pPr>
        <w:rPr>
          <w:szCs w:val="22"/>
          <w:highlight w:val="yellow"/>
        </w:rPr>
      </w:pPr>
    </w:p>
    <w:p w14:paraId="22A3F180" w14:textId="77777777" w:rsidR="002A4BA1" w:rsidRPr="00671686" w:rsidRDefault="002A4BA1" w:rsidP="002A4BA1">
      <w:pPr>
        <w:pStyle w:val="ListParagraph"/>
        <w:numPr>
          <w:ilvl w:val="0"/>
          <w:numId w:val="22"/>
        </w:numPr>
        <w:autoSpaceDE w:val="0"/>
        <w:autoSpaceDN w:val="0"/>
        <w:ind w:right="1296"/>
        <w:contextualSpacing w:val="0"/>
        <w:jc w:val="both"/>
        <w:rPr>
          <w:szCs w:val="22"/>
          <w:highlight w:val="yellow"/>
        </w:rPr>
      </w:pPr>
      <w:r w:rsidRPr="00671686">
        <w:rPr>
          <w:szCs w:val="22"/>
          <w:highlight w:val="yellow"/>
        </w:rPr>
        <w:t>If a benefited employee has worked for the NFPD for less than 180 days (6 months) and is experiencing a medical emergency or other crisis requiring a prolonged absence from work.</w:t>
      </w:r>
    </w:p>
    <w:p w14:paraId="0674774C" w14:textId="77777777" w:rsidR="002A4BA1" w:rsidRPr="00671686" w:rsidRDefault="002A4BA1" w:rsidP="002A4BA1">
      <w:pPr>
        <w:pStyle w:val="ListParagraph"/>
        <w:numPr>
          <w:ilvl w:val="0"/>
          <w:numId w:val="22"/>
        </w:numPr>
        <w:autoSpaceDE w:val="0"/>
        <w:autoSpaceDN w:val="0"/>
        <w:ind w:right="1296"/>
        <w:contextualSpacing w:val="0"/>
        <w:jc w:val="both"/>
        <w:rPr>
          <w:szCs w:val="22"/>
          <w:highlight w:val="yellow"/>
        </w:rPr>
      </w:pPr>
      <w:r w:rsidRPr="00671686">
        <w:rPr>
          <w:szCs w:val="22"/>
          <w:highlight w:val="yellow"/>
        </w:rPr>
        <w:t>If a benefited employee has an extreme emergency relating to an immediate family member, and the employee is required to be away from work in order to provide direct care or attention to that family</w:t>
      </w:r>
      <w:r w:rsidRPr="00671686">
        <w:rPr>
          <w:spacing w:val="-24"/>
          <w:szCs w:val="22"/>
          <w:highlight w:val="yellow"/>
        </w:rPr>
        <w:t xml:space="preserve"> </w:t>
      </w:r>
      <w:r w:rsidRPr="00671686">
        <w:rPr>
          <w:szCs w:val="22"/>
          <w:highlight w:val="yellow"/>
        </w:rPr>
        <w:t>member.</w:t>
      </w:r>
    </w:p>
    <w:p w14:paraId="3D115023" w14:textId="77777777" w:rsidR="002A4BA1" w:rsidRPr="00671686" w:rsidRDefault="002A4BA1" w:rsidP="002A4BA1">
      <w:pPr>
        <w:rPr>
          <w:szCs w:val="22"/>
          <w:highlight w:val="yellow"/>
        </w:rPr>
      </w:pPr>
    </w:p>
    <w:p w14:paraId="5C3C2B06" w14:textId="5A1124AF" w:rsidR="002A4BA1" w:rsidRPr="00671686" w:rsidRDefault="002A4BA1" w:rsidP="002A4BA1">
      <w:pPr>
        <w:rPr>
          <w:szCs w:val="22"/>
          <w:highlight w:val="yellow"/>
        </w:rPr>
      </w:pPr>
      <w:r w:rsidRPr="00671686">
        <w:rPr>
          <w:szCs w:val="22"/>
          <w:highlight w:val="yellow"/>
        </w:rPr>
        <w:t xml:space="preserve">Employees may receive donated </w:t>
      </w:r>
      <w:r w:rsidR="00F02A44">
        <w:rPr>
          <w:szCs w:val="22"/>
          <w:highlight w:val="yellow"/>
        </w:rPr>
        <w:t>vacation</w:t>
      </w:r>
      <w:r w:rsidRPr="00671686">
        <w:rPr>
          <w:szCs w:val="22"/>
          <w:highlight w:val="yellow"/>
        </w:rPr>
        <w:t xml:space="preserve"> only after they have been off work for two consecutive work weeks. Employees must use all accrued </w:t>
      </w:r>
      <w:r w:rsidR="00F02A44">
        <w:rPr>
          <w:szCs w:val="22"/>
          <w:highlight w:val="yellow"/>
        </w:rPr>
        <w:t>leaves</w:t>
      </w:r>
      <w:r w:rsidRPr="00671686">
        <w:rPr>
          <w:szCs w:val="22"/>
          <w:highlight w:val="yellow"/>
        </w:rPr>
        <w:t xml:space="preserve"> before receiving any donated </w:t>
      </w:r>
      <w:r w:rsidR="00F02A44">
        <w:rPr>
          <w:szCs w:val="22"/>
          <w:highlight w:val="yellow"/>
        </w:rPr>
        <w:t>hours</w:t>
      </w:r>
      <w:r w:rsidRPr="00671686">
        <w:rPr>
          <w:szCs w:val="22"/>
          <w:highlight w:val="yellow"/>
        </w:rPr>
        <w:t xml:space="preserve">. During the time the employee is receiving donated </w:t>
      </w:r>
      <w:r w:rsidR="00F02A44">
        <w:rPr>
          <w:szCs w:val="22"/>
          <w:highlight w:val="yellow"/>
        </w:rPr>
        <w:t>hours</w:t>
      </w:r>
      <w:r w:rsidRPr="00671686">
        <w:rPr>
          <w:szCs w:val="22"/>
          <w:highlight w:val="yellow"/>
        </w:rPr>
        <w:t xml:space="preserve">, they will continue to be eligible for benefits but will not accrue </w:t>
      </w:r>
      <w:r w:rsidR="00F02A44">
        <w:rPr>
          <w:szCs w:val="22"/>
          <w:highlight w:val="yellow"/>
        </w:rPr>
        <w:t>vacation</w:t>
      </w:r>
      <w:r w:rsidRPr="00671686">
        <w:rPr>
          <w:szCs w:val="22"/>
          <w:highlight w:val="yellow"/>
        </w:rPr>
        <w:t>.</w:t>
      </w:r>
    </w:p>
    <w:p w14:paraId="0B4B7CFE" w14:textId="77777777" w:rsidR="002A4BA1" w:rsidRPr="00671686" w:rsidRDefault="002A4BA1" w:rsidP="002A4BA1">
      <w:pPr>
        <w:rPr>
          <w:szCs w:val="22"/>
          <w:highlight w:val="yellow"/>
        </w:rPr>
      </w:pPr>
    </w:p>
    <w:p w14:paraId="6A06E0C1" w14:textId="15887C3B" w:rsidR="002A4BA1" w:rsidRPr="00671686" w:rsidRDefault="002A4BA1" w:rsidP="002A4BA1">
      <w:pPr>
        <w:rPr>
          <w:szCs w:val="22"/>
          <w:highlight w:val="yellow"/>
        </w:rPr>
      </w:pPr>
      <w:r w:rsidRPr="00671686">
        <w:rPr>
          <w:szCs w:val="22"/>
          <w:highlight w:val="yellow"/>
        </w:rPr>
        <w:t xml:space="preserve">To request donated </w:t>
      </w:r>
      <w:r w:rsidR="00F02A44">
        <w:rPr>
          <w:szCs w:val="22"/>
          <w:highlight w:val="yellow"/>
        </w:rPr>
        <w:t>vacation</w:t>
      </w:r>
      <w:r w:rsidRPr="00671686">
        <w:rPr>
          <w:szCs w:val="22"/>
          <w:highlight w:val="yellow"/>
        </w:rPr>
        <w:t xml:space="preserve">, employees (or their supervisor, on behalf of the employee, with the employee’s consent) must make a request via email to their supervisor, noting the reason for the request. Requests for donated </w:t>
      </w:r>
      <w:r w:rsidR="00F02A44">
        <w:rPr>
          <w:szCs w:val="22"/>
          <w:highlight w:val="yellow"/>
        </w:rPr>
        <w:t>vacation</w:t>
      </w:r>
      <w:r w:rsidRPr="00671686">
        <w:rPr>
          <w:szCs w:val="22"/>
          <w:highlight w:val="yellow"/>
        </w:rPr>
        <w:t xml:space="preserve"> will be evaluated based on a number of factors, including reasons for the request and impact on the </w:t>
      </w:r>
      <w:r w:rsidR="00F02A44">
        <w:rPr>
          <w:szCs w:val="22"/>
          <w:highlight w:val="yellow"/>
        </w:rPr>
        <w:t>District</w:t>
      </w:r>
      <w:r w:rsidRPr="00671686">
        <w:rPr>
          <w:szCs w:val="22"/>
          <w:highlight w:val="yellow"/>
        </w:rPr>
        <w:t>, including anticipated workload requirements and staffing considerations during the proposed period of absence.</w:t>
      </w:r>
    </w:p>
    <w:p w14:paraId="24E94D11" w14:textId="77777777" w:rsidR="002A4BA1" w:rsidRPr="00671686" w:rsidRDefault="002A4BA1" w:rsidP="002A4BA1">
      <w:pPr>
        <w:rPr>
          <w:szCs w:val="22"/>
          <w:highlight w:val="yellow"/>
        </w:rPr>
      </w:pPr>
    </w:p>
    <w:p w14:paraId="253E4FCE" w14:textId="2EE96E30" w:rsidR="002A4BA1" w:rsidRPr="00671686" w:rsidRDefault="002A4BA1" w:rsidP="002A4BA1">
      <w:pPr>
        <w:rPr>
          <w:szCs w:val="22"/>
          <w:highlight w:val="yellow"/>
        </w:rPr>
      </w:pPr>
      <w:r w:rsidRPr="00671686">
        <w:rPr>
          <w:szCs w:val="22"/>
          <w:highlight w:val="yellow"/>
        </w:rPr>
        <w:t xml:space="preserve">Supervisors will review the request, and if they support it, will forward it to the </w:t>
      </w:r>
      <w:r w:rsidR="00F02A44">
        <w:rPr>
          <w:szCs w:val="22"/>
          <w:highlight w:val="yellow"/>
        </w:rPr>
        <w:t>Fire Ch</w:t>
      </w:r>
      <w:r w:rsidR="006F5905">
        <w:rPr>
          <w:szCs w:val="22"/>
          <w:highlight w:val="yellow"/>
        </w:rPr>
        <w:t>ie</w:t>
      </w:r>
      <w:r w:rsidR="00F02A44">
        <w:rPr>
          <w:szCs w:val="22"/>
          <w:highlight w:val="yellow"/>
        </w:rPr>
        <w:t>f</w:t>
      </w:r>
      <w:r w:rsidRPr="00671686">
        <w:rPr>
          <w:szCs w:val="22"/>
          <w:highlight w:val="yellow"/>
        </w:rPr>
        <w:t xml:space="preserve">. If approved by the </w:t>
      </w:r>
      <w:r w:rsidR="00F02A44">
        <w:rPr>
          <w:szCs w:val="22"/>
          <w:highlight w:val="yellow"/>
        </w:rPr>
        <w:t>Fire Chief</w:t>
      </w:r>
      <w:r w:rsidRPr="00671686">
        <w:rPr>
          <w:szCs w:val="22"/>
          <w:highlight w:val="yellow"/>
        </w:rPr>
        <w:t xml:space="preserve">, </w:t>
      </w:r>
      <w:r w:rsidR="001F259B">
        <w:rPr>
          <w:szCs w:val="22"/>
          <w:highlight w:val="yellow"/>
        </w:rPr>
        <w:t xml:space="preserve">they </w:t>
      </w:r>
      <w:r w:rsidRPr="00671686">
        <w:rPr>
          <w:szCs w:val="22"/>
          <w:highlight w:val="yellow"/>
        </w:rPr>
        <w:t xml:space="preserve">may set a limit to the number of donated hours that the employee may take off, based on the seriousness of the emergency and/or the impact on the agency. Employees taking donated </w:t>
      </w:r>
      <w:r w:rsidR="001F259B">
        <w:rPr>
          <w:szCs w:val="22"/>
          <w:highlight w:val="yellow"/>
        </w:rPr>
        <w:t>hours</w:t>
      </w:r>
      <w:r w:rsidRPr="00671686">
        <w:rPr>
          <w:szCs w:val="22"/>
          <w:highlight w:val="yellow"/>
        </w:rPr>
        <w:t xml:space="preserve"> after </w:t>
      </w:r>
      <w:r w:rsidR="001F259B">
        <w:rPr>
          <w:szCs w:val="22"/>
          <w:highlight w:val="yellow"/>
        </w:rPr>
        <w:t>Fire Chief</w:t>
      </w:r>
      <w:r w:rsidRPr="00671686">
        <w:rPr>
          <w:szCs w:val="22"/>
          <w:highlight w:val="yellow"/>
        </w:rPr>
        <w:t xml:space="preserve"> approval must first use any accrued paid leave time.</w:t>
      </w:r>
    </w:p>
    <w:p w14:paraId="62886860" w14:textId="77777777" w:rsidR="002A4BA1" w:rsidRPr="00671686" w:rsidRDefault="002A4BA1" w:rsidP="002A4BA1">
      <w:pPr>
        <w:rPr>
          <w:szCs w:val="22"/>
          <w:highlight w:val="yellow"/>
        </w:rPr>
      </w:pPr>
    </w:p>
    <w:p w14:paraId="26192336" w14:textId="165A83CE" w:rsidR="002A4BA1" w:rsidRPr="00671686" w:rsidRDefault="002A4BA1" w:rsidP="002A4BA1">
      <w:pPr>
        <w:rPr>
          <w:szCs w:val="22"/>
          <w:highlight w:val="yellow"/>
        </w:rPr>
      </w:pPr>
      <w:r w:rsidRPr="00671686">
        <w:rPr>
          <w:szCs w:val="22"/>
          <w:highlight w:val="yellow"/>
        </w:rPr>
        <w:t xml:space="preserve">In the event that the employee requesting the donation of </w:t>
      </w:r>
      <w:r w:rsidR="00394F47">
        <w:rPr>
          <w:szCs w:val="22"/>
          <w:highlight w:val="yellow"/>
        </w:rPr>
        <w:t>vacation</w:t>
      </w:r>
      <w:r w:rsidRPr="00671686">
        <w:rPr>
          <w:szCs w:val="22"/>
          <w:highlight w:val="yellow"/>
        </w:rPr>
        <w:t xml:space="preserve"> is the </w:t>
      </w:r>
      <w:r w:rsidR="00394F47">
        <w:rPr>
          <w:szCs w:val="22"/>
          <w:highlight w:val="yellow"/>
        </w:rPr>
        <w:t>Fire Chief</w:t>
      </w:r>
      <w:r w:rsidRPr="00671686">
        <w:rPr>
          <w:szCs w:val="22"/>
          <w:highlight w:val="yellow"/>
        </w:rPr>
        <w:t xml:space="preserve"> such request, which shall be in writing, shall be directed to and acted upon by the Board of Directors.</w:t>
      </w:r>
    </w:p>
    <w:p w14:paraId="216FB50F" w14:textId="77777777" w:rsidR="002A4BA1" w:rsidRPr="00671686" w:rsidRDefault="002A4BA1" w:rsidP="002A4BA1">
      <w:pPr>
        <w:pStyle w:val="BodyText"/>
        <w:rPr>
          <w:sz w:val="22"/>
          <w:szCs w:val="22"/>
          <w:highlight w:val="yellow"/>
        </w:rPr>
      </w:pPr>
    </w:p>
    <w:p w14:paraId="5581CDB3" w14:textId="77777777" w:rsidR="002A4BA1" w:rsidRPr="00671686" w:rsidRDefault="002A4BA1" w:rsidP="002A4BA1">
      <w:pPr>
        <w:rPr>
          <w:szCs w:val="22"/>
          <w:highlight w:val="yellow"/>
        </w:rPr>
      </w:pPr>
      <w:r w:rsidRPr="00671686">
        <w:rPr>
          <w:szCs w:val="22"/>
          <w:highlight w:val="yellow"/>
        </w:rPr>
        <w:t>After the request is approved, and the employee has exhausted all of their paid leave, the employee is eligible to receive additional paid leave with respect to leave donated by other employees.</w:t>
      </w:r>
    </w:p>
    <w:p w14:paraId="6FBD3047" w14:textId="77777777" w:rsidR="002A4BA1" w:rsidRPr="00671686" w:rsidRDefault="002A4BA1" w:rsidP="002A4BA1">
      <w:pPr>
        <w:rPr>
          <w:szCs w:val="22"/>
          <w:highlight w:val="yellow"/>
        </w:rPr>
      </w:pPr>
    </w:p>
    <w:p w14:paraId="47F21558" w14:textId="7F704D8A" w:rsidR="002A4BA1" w:rsidRPr="00671686" w:rsidRDefault="002A4BA1" w:rsidP="002A4BA1">
      <w:pPr>
        <w:rPr>
          <w:szCs w:val="22"/>
          <w:highlight w:val="yellow"/>
        </w:rPr>
      </w:pPr>
      <w:r w:rsidRPr="00671686">
        <w:rPr>
          <w:szCs w:val="22"/>
          <w:highlight w:val="yellow"/>
        </w:rPr>
        <w:t xml:space="preserve">In order to donate leave, an employee must submit a written request to </w:t>
      </w:r>
      <w:r w:rsidR="00394F47">
        <w:rPr>
          <w:szCs w:val="22"/>
          <w:highlight w:val="yellow"/>
        </w:rPr>
        <w:t xml:space="preserve">their supervisor, and their supervisor shall forward such request to the Town Administrator </w:t>
      </w:r>
      <w:r w:rsidRPr="00671686">
        <w:rPr>
          <w:szCs w:val="22"/>
          <w:highlight w:val="yellow"/>
        </w:rPr>
        <w:t xml:space="preserve">responsible for noting the amount they wish to donate, and the employee to whom they are donating </w:t>
      </w:r>
      <w:r w:rsidR="00705F1D">
        <w:rPr>
          <w:szCs w:val="22"/>
          <w:highlight w:val="yellow"/>
        </w:rPr>
        <w:t>to</w:t>
      </w:r>
      <w:r w:rsidRPr="00671686">
        <w:rPr>
          <w:szCs w:val="22"/>
          <w:highlight w:val="yellow"/>
        </w:rPr>
        <w:t xml:space="preserve">. The maximum amount </w:t>
      </w:r>
      <w:r w:rsidR="00394F47">
        <w:rPr>
          <w:szCs w:val="22"/>
          <w:highlight w:val="yellow"/>
        </w:rPr>
        <w:t>any employee may donate per calendar year is equivalent to</w:t>
      </w:r>
      <w:r w:rsidRPr="00671686">
        <w:rPr>
          <w:szCs w:val="22"/>
          <w:highlight w:val="yellow"/>
        </w:rPr>
        <w:t xml:space="preserve"> one week's </w:t>
      </w:r>
      <w:r w:rsidR="00705F1D">
        <w:rPr>
          <w:szCs w:val="22"/>
          <w:highlight w:val="yellow"/>
        </w:rPr>
        <w:t>vacation</w:t>
      </w:r>
      <w:r w:rsidRPr="00671686">
        <w:rPr>
          <w:szCs w:val="22"/>
          <w:highlight w:val="yellow"/>
        </w:rPr>
        <w:t xml:space="preserve">. Employees must retain at least one week’s worth of </w:t>
      </w:r>
      <w:r w:rsidR="00705F1D">
        <w:rPr>
          <w:szCs w:val="22"/>
          <w:highlight w:val="yellow"/>
        </w:rPr>
        <w:t>vacation</w:t>
      </w:r>
      <w:r w:rsidRPr="00671686">
        <w:rPr>
          <w:szCs w:val="22"/>
          <w:highlight w:val="yellow"/>
        </w:rPr>
        <w:t xml:space="preserve"> in their account.</w:t>
      </w:r>
    </w:p>
    <w:p w14:paraId="2D29AD0F" w14:textId="77777777" w:rsidR="002A4BA1" w:rsidRPr="00671686" w:rsidRDefault="002A4BA1" w:rsidP="002A4BA1">
      <w:pPr>
        <w:rPr>
          <w:szCs w:val="22"/>
          <w:highlight w:val="yellow"/>
        </w:rPr>
      </w:pPr>
    </w:p>
    <w:p w14:paraId="2E9864CF" w14:textId="63A60468" w:rsidR="002A4BA1" w:rsidRPr="00BB4D10" w:rsidRDefault="002A4BA1" w:rsidP="002A4BA1">
      <w:pPr>
        <w:rPr>
          <w:color w:val="000000"/>
          <w:szCs w:val="22"/>
        </w:rPr>
      </w:pPr>
      <w:r w:rsidRPr="00671686">
        <w:rPr>
          <w:szCs w:val="22"/>
          <w:highlight w:val="yellow"/>
        </w:rPr>
        <w:t xml:space="preserve">Donated PTO is available to the employee only during the time of the designated medical emergency or other crisis.  If the person to whom the PTO has been donated does not use the full amount of </w:t>
      </w:r>
      <w:r w:rsidR="00705F1D">
        <w:rPr>
          <w:szCs w:val="22"/>
          <w:highlight w:val="yellow"/>
        </w:rPr>
        <w:t>vacation hours</w:t>
      </w:r>
      <w:r w:rsidRPr="00671686">
        <w:rPr>
          <w:szCs w:val="22"/>
          <w:highlight w:val="yellow"/>
        </w:rPr>
        <w:t xml:space="preserve"> donated for that purpose, those hours will be returned to donors on a pro rata basis.</w:t>
      </w:r>
    </w:p>
    <w:p w14:paraId="0857AF0C" w14:textId="2312A080" w:rsidR="00AF49B8" w:rsidRDefault="00C458B4" w:rsidP="00AF49B8">
      <w:pPr>
        <w:pStyle w:val="Heading1"/>
      </w:pPr>
      <w:bookmarkStart w:id="175" w:name="_Toc222403331"/>
      <w:r>
        <w:t>Hea</w:t>
      </w:r>
      <w:r w:rsidR="00223685">
        <w:t>lth</w:t>
      </w:r>
      <w:r>
        <w:t xml:space="preserve">y Families and Workplaces </w:t>
      </w:r>
      <w:r w:rsidR="00223685">
        <w:t xml:space="preserve">(HFWA) </w:t>
      </w:r>
      <w:r w:rsidR="005B30E0">
        <w:t>S</w:t>
      </w:r>
      <w:r w:rsidR="00845BFD">
        <w:t xml:space="preserve">ick </w:t>
      </w:r>
      <w:r w:rsidR="00845BFD" w:rsidRPr="00AF49B8">
        <w:t>Leave</w:t>
      </w:r>
      <w:r w:rsidR="00845BFD">
        <w:t>.</w:t>
      </w:r>
      <w:bookmarkEnd w:id="175"/>
    </w:p>
    <w:p w14:paraId="1F7E3924" w14:textId="77777777" w:rsidR="0030568B" w:rsidRDefault="0030568B" w:rsidP="0030568B">
      <w:pPr>
        <w:pStyle w:val="Heading3"/>
      </w:pPr>
      <w:bookmarkStart w:id="176" w:name="_Toc222403332"/>
      <w:bookmarkStart w:id="177" w:name="_Hlk214469110"/>
      <w:r>
        <w:t>Overview and Eligibility</w:t>
      </w:r>
      <w:bookmarkEnd w:id="176"/>
    </w:p>
    <w:p w14:paraId="120CEB68" w14:textId="3F297C98" w:rsidR="0030568B" w:rsidRPr="002F7A3E" w:rsidRDefault="0030568B" w:rsidP="0030568B">
      <w:pPr>
        <w:rPr>
          <w:sz w:val="24"/>
        </w:rPr>
      </w:pPr>
      <w:r>
        <w:rPr>
          <w:sz w:val="24"/>
        </w:rPr>
        <w:t>For employees who are part-time (less than 20 hours), temporary, or PRN and not eligible for PTO, sick leave will be provided in compliance with the Colorado Healthy Families and Workplaces Act (HFWA) as classified below:</w:t>
      </w:r>
    </w:p>
    <w:p w14:paraId="14AFB393" w14:textId="77777777" w:rsidR="0030568B" w:rsidRDefault="0030568B" w:rsidP="002F7A3E">
      <w:pPr>
        <w:pStyle w:val="Heading3"/>
      </w:pPr>
      <w:bookmarkStart w:id="178" w:name="_Toc222403333"/>
      <w:r>
        <w:t>Accrual</w:t>
      </w:r>
      <w:bookmarkEnd w:id="178"/>
    </w:p>
    <w:p w14:paraId="21BED830" w14:textId="695E6C49" w:rsidR="0030568B" w:rsidRPr="00806AC5" w:rsidRDefault="0030568B" w:rsidP="002F7A3E">
      <w:r>
        <w:t>Employees in this category will start accruing HFWA sick leave on their first day of employment, and HFWA sick leave will be earned at a rate of one (1) hour per every 30 hours worked and capped at 48 hours in a calendar year.</w:t>
      </w:r>
    </w:p>
    <w:p w14:paraId="31786382" w14:textId="77777777" w:rsidR="0030568B" w:rsidRDefault="0030568B" w:rsidP="002F7A3E">
      <w:pPr>
        <w:pStyle w:val="Heading3"/>
      </w:pPr>
      <w:bookmarkStart w:id="179" w:name="_Toc222403334"/>
      <w:r>
        <w:t>Use Of HFWA Sick Leave</w:t>
      </w:r>
      <w:bookmarkEnd w:id="179"/>
    </w:p>
    <w:p w14:paraId="728E434C" w14:textId="77777777" w:rsidR="0030568B" w:rsidRDefault="0030568B" w:rsidP="0030568B">
      <w:r>
        <w:t>HFWA Sick leave may be used for the following safety or health needs:</w:t>
      </w:r>
    </w:p>
    <w:p w14:paraId="56B8A8FA" w14:textId="77777777" w:rsidR="0030568B" w:rsidRPr="0047089C" w:rsidRDefault="0030568B" w:rsidP="0030568B">
      <w:pPr>
        <w:pStyle w:val="BodyText"/>
      </w:pPr>
    </w:p>
    <w:p w14:paraId="05376E18" w14:textId="77777777" w:rsidR="0030568B" w:rsidRDefault="0030568B" w:rsidP="0030568B">
      <w:pPr>
        <w:pStyle w:val="ListParagraph"/>
        <w:numPr>
          <w:ilvl w:val="0"/>
          <w:numId w:val="14"/>
        </w:numPr>
        <w:autoSpaceDE w:val="0"/>
        <w:autoSpaceDN w:val="0"/>
        <w:ind w:right="1296"/>
        <w:contextualSpacing w:val="0"/>
        <w:jc w:val="both"/>
      </w:pPr>
      <w:r>
        <w:t>A mental or physical illness, injury, or health condition that prevents</w:t>
      </w:r>
      <w:r w:rsidRPr="002E177D">
        <w:rPr>
          <w:spacing w:val="-36"/>
        </w:rPr>
        <w:t xml:space="preserve"> </w:t>
      </w:r>
      <w:r>
        <w:t>work, including diagnosis or preventive</w:t>
      </w:r>
      <w:r w:rsidRPr="002E177D">
        <w:rPr>
          <w:spacing w:val="-5"/>
        </w:rPr>
        <w:t xml:space="preserve"> </w:t>
      </w:r>
      <w:r>
        <w:t>care;</w:t>
      </w:r>
    </w:p>
    <w:p w14:paraId="3A873814" w14:textId="77777777" w:rsidR="0030568B" w:rsidRDefault="0030568B" w:rsidP="0030568B">
      <w:pPr>
        <w:pStyle w:val="ListParagraph"/>
        <w:numPr>
          <w:ilvl w:val="0"/>
          <w:numId w:val="14"/>
        </w:numPr>
        <w:autoSpaceDE w:val="0"/>
        <w:autoSpaceDN w:val="0"/>
        <w:ind w:right="1296"/>
        <w:contextualSpacing w:val="0"/>
        <w:jc w:val="both"/>
      </w:pPr>
      <w:r>
        <w:t>Domestic abuse, sexual assault, or criminal harassment leading to needed medical attention, mental health care or other counseling, relocation, legal, or victim services;</w:t>
      </w:r>
    </w:p>
    <w:p w14:paraId="707F3B4B" w14:textId="77777777" w:rsidR="0030568B" w:rsidRPr="0009551A" w:rsidRDefault="0030568B" w:rsidP="0030568B">
      <w:pPr>
        <w:pStyle w:val="ListParagraph"/>
        <w:numPr>
          <w:ilvl w:val="0"/>
          <w:numId w:val="14"/>
        </w:numPr>
        <w:autoSpaceDE w:val="0"/>
        <w:autoSpaceDN w:val="0"/>
        <w:ind w:right="1296"/>
        <w:contextualSpacing w:val="0"/>
        <w:jc w:val="both"/>
      </w:pPr>
      <w:r>
        <w:t>To care for a family member experiencing a condition described in categories 1 or 2;</w:t>
      </w:r>
      <w:r w:rsidRPr="002E177D">
        <w:rPr>
          <w:spacing w:val="-5"/>
        </w:rPr>
        <w:t xml:space="preserve"> </w:t>
      </w:r>
    </w:p>
    <w:p w14:paraId="5C1298E4" w14:textId="77777777" w:rsidR="0030568B" w:rsidRPr="0009551A" w:rsidRDefault="0030568B" w:rsidP="0030568B">
      <w:pPr>
        <w:pStyle w:val="ListParagraph"/>
        <w:numPr>
          <w:ilvl w:val="0"/>
          <w:numId w:val="14"/>
        </w:numPr>
        <w:autoSpaceDE w:val="0"/>
        <w:autoSpaceDN w:val="0"/>
        <w:ind w:right="1296"/>
        <w:contextualSpacing w:val="0"/>
        <w:jc w:val="both"/>
      </w:pPr>
      <w:r w:rsidRPr="002E177D">
        <w:rPr>
          <w:spacing w:val="-5"/>
        </w:rPr>
        <w:t xml:space="preserve">Grieving or attending the funeral or memorial service after the death of a family member; </w:t>
      </w:r>
    </w:p>
    <w:p w14:paraId="50804B34" w14:textId="77777777" w:rsidR="0030568B" w:rsidRPr="0009551A" w:rsidRDefault="0030568B" w:rsidP="0030568B">
      <w:pPr>
        <w:pStyle w:val="ListParagraph"/>
        <w:numPr>
          <w:ilvl w:val="0"/>
          <w:numId w:val="14"/>
        </w:numPr>
        <w:autoSpaceDE w:val="0"/>
        <w:autoSpaceDN w:val="0"/>
        <w:ind w:right="1296"/>
        <w:contextualSpacing w:val="0"/>
        <w:jc w:val="both"/>
      </w:pPr>
      <w:r w:rsidRPr="002E177D">
        <w:rPr>
          <w:spacing w:val="-5"/>
        </w:rPr>
        <w:t xml:space="preserve">Caring for a family member whose school or place of care has been closed because of inclement weather; </w:t>
      </w:r>
    </w:p>
    <w:p w14:paraId="64D1E4B4" w14:textId="77777777" w:rsidR="0030568B" w:rsidRDefault="0030568B" w:rsidP="0030568B">
      <w:pPr>
        <w:pStyle w:val="ListParagraph"/>
        <w:numPr>
          <w:ilvl w:val="0"/>
          <w:numId w:val="14"/>
        </w:numPr>
        <w:autoSpaceDE w:val="0"/>
        <w:autoSpaceDN w:val="0"/>
        <w:ind w:right="1296"/>
        <w:contextualSpacing w:val="0"/>
        <w:jc w:val="both"/>
      </w:pPr>
      <w:r w:rsidRPr="002E177D">
        <w:rPr>
          <w:spacing w:val="-5"/>
        </w:rPr>
        <w:t xml:space="preserve">Evacuating their residence because of inclement weather or loss of power or water; </w:t>
      </w:r>
      <w:r>
        <w:t>or</w:t>
      </w:r>
    </w:p>
    <w:p w14:paraId="633FACEC" w14:textId="77777777" w:rsidR="0030568B" w:rsidRDefault="0030568B" w:rsidP="0030568B">
      <w:pPr>
        <w:pStyle w:val="ListParagraph"/>
        <w:numPr>
          <w:ilvl w:val="0"/>
          <w:numId w:val="14"/>
        </w:numPr>
        <w:autoSpaceDE w:val="0"/>
        <w:autoSpaceDN w:val="0"/>
        <w:ind w:right="1296"/>
        <w:contextualSpacing w:val="0"/>
        <w:jc w:val="both"/>
      </w:pPr>
      <w:r>
        <w:t>Due to a public health emergency, a public official having closed either (A) the employee’s place of business, or (B) the school or place of care of the employee’s child, requiring the employee needing to be absent from work to care for the</w:t>
      </w:r>
      <w:r w:rsidRPr="002E177D">
        <w:rPr>
          <w:spacing w:val="-1"/>
        </w:rPr>
        <w:t xml:space="preserve"> </w:t>
      </w:r>
      <w:r>
        <w:t>child.</w:t>
      </w:r>
    </w:p>
    <w:p w14:paraId="1CD9CA47" w14:textId="77777777" w:rsidR="0030568B" w:rsidRDefault="0030568B" w:rsidP="0030568B"/>
    <w:p w14:paraId="6A31D8E3" w14:textId="77777777" w:rsidR="0030568B" w:rsidRDefault="0030568B" w:rsidP="0030568B">
      <w:r>
        <w:t>HFWA sick leave may not be requested until it is earned. HFWA sick leave can be used in minimum increments of one-quarter hour. HFWA Sick leave is paid at the employee's base pay rate at the time that it occurs. HFWA sick leave will not be used in the calculation of overtime.</w:t>
      </w:r>
    </w:p>
    <w:p w14:paraId="155A672A" w14:textId="77777777" w:rsidR="0030568B" w:rsidRDefault="0030568B" w:rsidP="0030568B"/>
    <w:p w14:paraId="483482E9" w14:textId="77777777" w:rsidR="0030568B" w:rsidRDefault="0030568B" w:rsidP="002F7A3E">
      <w:pPr>
        <w:pStyle w:val="Heading3"/>
      </w:pPr>
      <w:bookmarkStart w:id="180" w:name="_Toc222403335"/>
      <w:r>
        <w:lastRenderedPageBreak/>
        <w:t>Notification And Documentation</w:t>
      </w:r>
      <w:bookmarkEnd w:id="180"/>
    </w:p>
    <w:p w14:paraId="218EF784" w14:textId="77777777" w:rsidR="0030568B" w:rsidDel="00677F1F" w:rsidRDefault="0030568B" w:rsidP="0030568B">
      <w:pPr>
        <w:rPr>
          <w:del w:id="181" w:author="Sherry Snyder" w:date="2026-06-16T14:34:00Z" w16du:dateUtc="2026-06-16T20:34:00Z"/>
        </w:rPr>
      </w:pPr>
      <w:r>
        <w:t>The employee must provide their supervisor with as much advance notice as possible where the absence is foreseeable and anticipated. Where it is not, employees must provide notice as soon as is practicable and no</w:t>
      </w:r>
      <w:r>
        <w:rPr>
          <w:spacing w:val="-32"/>
        </w:rPr>
        <w:t xml:space="preserve"> </w:t>
      </w:r>
      <w:r>
        <w:t>less</w:t>
      </w:r>
    </w:p>
    <w:p w14:paraId="04BA58C0" w14:textId="77777777" w:rsidR="0030568B" w:rsidRDefault="0030568B" w:rsidP="0030568B">
      <w:r>
        <w:t>than each day at the beginning of their shift. The employee should let their supervisor know when they expect to return to work.</w:t>
      </w:r>
    </w:p>
    <w:p w14:paraId="7BEB7066" w14:textId="7ABBCF8A" w:rsidR="0030568B" w:rsidRPr="00B90E9B" w:rsidRDefault="00150183" w:rsidP="0030568B">
      <w:r>
        <w:t xml:space="preserve">The </w:t>
      </w:r>
      <w:del w:id="182" w:author="Sherry Snyder" w:date="2026-06-16T14:34:00Z" w16du:dateUtc="2026-06-16T20:34:00Z">
        <w:r w:rsidDel="00677F1F">
          <w:delText xml:space="preserve">town </w:delText>
        </w:r>
      </w:del>
      <w:ins w:id="183" w:author="Sherry Snyder" w:date="2026-06-16T14:34:00Z" w16du:dateUtc="2026-06-16T20:34:00Z">
        <w:r w:rsidR="00677F1F">
          <w:t>District</w:t>
        </w:r>
        <w:r w:rsidR="00677F1F">
          <w:t xml:space="preserve"> </w:t>
        </w:r>
      </w:ins>
      <w:r>
        <w:t>Administrator</w:t>
      </w:r>
      <w:r w:rsidR="0030568B" w:rsidRPr="00B90E9B">
        <w:t xml:space="preserve"> will provide guidance and training related to</w:t>
      </w:r>
      <w:r w:rsidR="0030568B" w:rsidRPr="00B90E9B">
        <w:rPr>
          <w:spacing w:val="-38"/>
        </w:rPr>
        <w:t xml:space="preserve"> </w:t>
      </w:r>
      <w:r w:rsidR="0030568B" w:rsidRPr="00B90E9B">
        <w:t>requesting/reporting time off</w:t>
      </w:r>
      <w:r w:rsidR="0030568B">
        <w:t>. A</w:t>
      </w:r>
      <w:r w:rsidR="0030568B" w:rsidRPr="00B90E9B">
        <w:t xml:space="preserve"> record of </w:t>
      </w:r>
      <w:r w:rsidR="0030568B">
        <w:t>HFWA sick leave accrued</w:t>
      </w:r>
      <w:r w:rsidR="0030568B" w:rsidRPr="00B90E9B">
        <w:t xml:space="preserve"> and used</w:t>
      </w:r>
      <w:r w:rsidR="0030568B">
        <w:t xml:space="preserve"> will be available </w:t>
      </w:r>
      <w:r w:rsidR="00932A20">
        <w:t xml:space="preserve">in the District’s payroll system. </w:t>
      </w:r>
    </w:p>
    <w:p w14:paraId="1243F12B" w14:textId="77777777" w:rsidR="0030568B" w:rsidRDefault="0030568B" w:rsidP="0030568B">
      <w:pPr>
        <w:rPr>
          <w:sz w:val="23"/>
        </w:rPr>
      </w:pPr>
    </w:p>
    <w:p w14:paraId="5387B8B1" w14:textId="77777777" w:rsidR="0030568B" w:rsidRDefault="0030568B" w:rsidP="002F7A3E">
      <w:pPr>
        <w:pStyle w:val="Heading3"/>
      </w:pPr>
      <w:bookmarkStart w:id="184" w:name="_Toc222403336"/>
      <w:r>
        <w:t>Carry-Over</w:t>
      </w:r>
      <w:bookmarkEnd w:id="184"/>
    </w:p>
    <w:p w14:paraId="18C52F60" w14:textId="77777777" w:rsidR="0030568B" w:rsidRDefault="0030568B" w:rsidP="0030568B">
      <w:r>
        <w:t>Unused HFWA sick leave is carried over from year to year up to a maximum of 48 hours. Employees will not accrue additional sick time until the balance falls below 48 hours.</w:t>
      </w:r>
    </w:p>
    <w:p w14:paraId="13CDCFEF" w14:textId="1ECA76E1" w:rsidR="0030568B" w:rsidRDefault="0030568B" w:rsidP="0030568B">
      <w:r>
        <w:t xml:space="preserve">The employee </w:t>
      </w:r>
      <w:r w:rsidRPr="002E177D">
        <w:rPr>
          <w:b/>
          <w:bCs/>
        </w:rPr>
        <w:t>will not</w:t>
      </w:r>
      <w:r w:rsidRPr="62A59938">
        <w:rPr>
          <w:b/>
          <w:bCs/>
        </w:rPr>
        <w:t xml:space="preserve"> </w:t>
      </w:r>
      <w:r>
        <w:t>be paid for unused HFWA sick leave when they leave employment with the NFPD.</w:t>
      </w:r>
      <w:bookmarkEnd w:id="177"/>
    </w:p>
    <w:p w14:paraId="59AECC94" w14:textId="77777777" w:rsidR="0030568B" w:rsidRDefault="0030568B" w:rsidP="0030568B">
      <w:pPr>
        <w:pStyle w:val="Heading2"/>
      </w:pPr>
      <w:bookmarkStart w:id="185" w:name="300.03_PUBLIC_HEALTH_EMERGENCY_LEAVE_(PH"/>
      <w:bookmarkStart w:id="186" w:name="_Toc216042047"/>
      <w:bookmarkStart w:id="187" w:name="_Toc222403337"/>
      <w:bookmarkEnd w:id="185"/>
      <w:r>
        <w:t>Public Health Emergency Leave</w:t>
      </w:r>
      <w:r>
        <w:rPr>
          <w:spacing w:val="-5"/>
        </w:rPr>
        <w:t xml:space="preserve"> </w:t>
      </w:r>
      <w:r>
        <w:t>(PHEL)</w:t>
      </w:r>
      <w:bookmarkEnd w:id="186"/>
      <w:bookmarkEnd w:id="187"/>
    </w:p>
    <w:p w14:paraId="21EB31EB" w14:textId="77777777" w:rsidR="0030568B" w:rsidRDefault="0030568B" w:rsidP="0030568B">
      <w:pPr>
        <w:pStyle w:val="Heading3"/>
      </w:pPr>
      <w:bookmarkStart w:id="188" w:name="_Toc222403338"/>
      <w:r>
        <w:t>Overview And Eligibility</w:t>
      </w:r>
      <w:bookmarkEnd w:id="188"/>
    </w:p>
    <w:p w14:paraId="56E6CA47" w14:textId="106123B7" w:rsidR="0030568B" w:rsidRDefault="0030568B" w:rsidP="0030568B">
      <w:r>
        <w:t>ALL employees (Regular, Time-Limited, Part-time (under 20 hours), Temporary, or PRN) will be provided access to up to 80 hours of supplemental leave for a qualifying reason from the day a PHE is declared until four weeks after the PHE ends. The number of hours available to an employee is based on their normal hours worked. An employee working full-time (40 hours a week) will have access to 80 hours. Employees normally working under 40 hours in a week will receive access to the greater of the number of hours the employee (a) is scheduled for work or paid leave in the upcoming 14-day period, or (b) actually worked on average in the 14-day period prior to the declaration of the public health emergency.</w:t>
      </w:r>
    </w:p>
    <w:p w14:paraId="6EEAF1B0" w14:textId="77777777" w:rsidR="0030568B" w:rsidRDefault="0030568B" w:rsidP="0030568B"/>
    <w:p w14:paraId="27806CCC" w14:textId="685C70A0" w:rsidR="0030568B" w:rsidRPr="002E177D" w:rsidRDefault="0030568B" w:rsidP="00547D9F">
      <w:r>
        <w:t>A Public Health Emergency (PHE) is defined by C.R.S. 8-13.3-402(9), and includes a range of pandemic, infectious disease, or other disaster emergencies declared by the Governor or a federal, state, or local health agency.</w:t>
      </w:r>
    </w:p>
    <w:p w14:paraId="04DA8A81" w14:textId="77777777" w:rsidR="0030568B" w:rsidRDefault="0030568B" w:rsidP="0030568B">
      <w:pPr>
        <w:pStyle w:val="Heading3"/>
      </w:pPr>
      <w:bookmarkStart w:id="189" w:name="_Toc222403339"/>
      <w:r>
        <w:t>Use Of Leave</w:t>
      </w:r>
      <w:bookmarkEnd w:id="189"/>
    </w:p>
    <w:p w14:paraId="4F0039C6" w14:textId="77777777" w:rsidR="0030568B" w:rsidRDefault="0030568B" w:rsidP="0030568B">
      <w:r>
        <w:t>An employee can access this supplemental leave when the employee is scheduled to work, but:</w:t>
      </w:r>
    </w:p>
    <w:p w14:paraId="56B542A3" w14:textId="77777777" w:rsidR="0030568B" w:rsidRDefault="0030568B" w:rsidP="0030568B">
      <w:r>
        <w:t>Needs to self-isolate due to either being diagnosed with, or having symptoms of, a communicable illness that is the cause of a</w:t>
      </w:r>
      <w:r>
        <w:rPr>
          <w:spacing w:val="-25"/>
        </w:rPr>
        <w:t xml:space="preserve"> </w:t>
      </w:r>
      <w:r>
        <w:t>PHE;</w:t>
      </w:r>
    </w:p>
    <w:p w14:paraId="02CA3BAA" w14:textId="77777777" w:rsidR="0030568B" w:rsidRPr="0047089C" w:rsidRDefault="0030568B" w:rsidP="0030568B">
      <w:pPr>
        <w:pStyle w:val="BodyText"/>
      </w:pPr>
    </w:p>
    <w:p w14:paraId="235F9112" w14:textId="77777777" w:rsidR="0030568B" w:rsidRDefault="0030568B" w:rsidP="0030568B">
      <w:pPr>
        <w:pStyle w:val="ListParagraph"/>
        <w:numPr>
          <w:ilvl w:val="0"/>
          <w:numId w:val="15"/>
        </w:numPr>
        <w:autoSpaceDE w:val="0"/>
        <w:autoSpaceDN w:val="0"/>
        <w:ind w:right="1296"/>
        <w:contextualSpacing w:val="0"/>
        <w:jc w:val="both"/>
      </w:pPr>
      <w:r>
        <w:t>Is seeking diagnosis, treatment, or care (including preventive care) of such an illness;</w:t>
      </w:r>
    </w:p>
    <w:p w14:paraId="244D2EBE" w14:textId="77777777" w:rsidR="0030568B" w:rsidRDefault="0030568B" w:rsidP="0030568B">
      <w:pPr>
        <w:pStyle w:val="ListParagraph"/>
        <w:numPr>
          <w:ilvl w:val="0"/>
          <w:numId w:val="15"/>
        </w:numPr>
        <w:autoSpaceDE w:val="0"/>
        <w:autoSpaceDN w:val="0"/>
        <w:ind w:right="1296"/>
        <w:contextualSpacing w:val="0"/>
        <w:jc w:val="both"/>
      </w:pPr>
      <w:r>
        <w:t>Is excluded from work by a government health official, or by an employer, due to the employee having exposure to, or symptoms of, such an illness (whether or not actually diagnosed with the</w:t>
      </w:r>
      <w:r w:rsidRPr="002E177D">
        <w:rPr>
          <w:spacing w:val="-8"/>
        </w:rPr>
        <w:t xml:space="preserve"> </w:t>
      </w:r>
      <w:r>
        <w:t>illness);</w:t>
      </w:r>
    </w:p>
    <w:p w14:paraId="4006F947" w14:textId="77777777" w:rsidR="0030568B" w:rsidRDefault="0030568B" w:rsidP="0030568B">
      <w:pPr>
        <w:pStyle w:val="ListParagraph"/>
        <w:numPr>
          <w:ilvl w:val="0"/>
          <w:numId w:val="15"/>
        </w:numPr>
        <w:autoSpaceDE w:val="0"/>
        <w:autoSpaceDN w:val="0"/>
        <w:ind w:right="1296"/>
        <w:contextualSpacing w:val="0"/>
        <w:jc w:val="both"/>
      </w:pPr>
      <w:r>
        <w:lastRenderedPageBreak/>
        <w:t>Is unable to work due to a health condition that may increase susceptibility or risk of such an illness;</w:t>
      </w:r>
      <w:r w:rsidRPr="002E177D">
        <w:rPr>
          <w:spacing w:val="2"/>
        </w:rPr>
        <w:t xml:space="preserve"> </w:t>
      </w:r>
      <w:r>
        <w:t>or</w:t>
      </w:r>
    </w:p>
    <w:p w14:paraId="6695F2DB" w14:textId="77777777" w:rsidR="0030568B" w:rsidRPr="002E177D" w:rsidRDefault="0030568B" w:rsidP="0030568B">
      <w:pPr>
        <w:pStyle w:val="ListParagraph"/>
        <w:numPr>
          <w:ilvl w:val="0"/>
          <w:numId w:val="15"/>
        </w:numPr>
        <w:autoSpaceDE w:val="0"/>
        <w:autoSpaceDN w:val="0"/>
        <w:ind w:right="1296"/>
        <w:contextualSpacing w:val="0"/>
        <w:jc w:val="both"/>
        <w:rPr>
          <w:szCs w:val="24"/>
        </w:rPr>
      </w:pPr>
      <w:r w:rsidRPr="002E177D">
        <w:rPr>
          <w:szCs w:val="24"/>
        </w:rPr>
        <w:t>Is caring for a child or other family member who is in category 1, 2, or 3, or whose school, childcare provider, or other care provider is either unavailable, closed, or providing remote instruction due to the</w:t>
      </w:r>
      <w:r w:rsidRPr="002E177D">
        <w:rPr>
          <w:spacing w:val="-15"/>
          <w:szCs w:val="24"/>
        </w:rPr>
        <w:t xml:space="preserve"> </w:t>
      </w:r>
      <w:r w:rsidRPr="002E177D">
        <w:rPr>
          <w:szCs w:val="24"/>
        </w:rPr>
        <w:t>PHE.</w:t>
      </w:r>
    </w:p>
    <w:p w14:paraId="2192A223" w14:textId="77777777" w:rsidR="0030568B" w:rsidRDefault="0030568B" w:rsidP="0030568B">
      <w:r>
        <w:t>The employee must provide their supervisor with as much advance notice as possible where the absence is foreseeable and anticipated. Where it is not, employees must provide notice as soon as is practicable and no less than each day at the beginning of their shift. The employee should let their supervisor know when they expect to return to work.</w:t>
      </w:r>
    </w:p>
    <w:p w14:paraId="1A147960" w14:textId="3B691C09" w:rsidR="0030568B" w:rsidRPr="002E177D" w:rsidRDefault="0030568B" w:rsidP="00F12551">
      <w:r>
        <w:t>Supplemental leave is granted one time during the entirety of the declared PHE. Employees can use their available supplemental leave immediately upon the declaration of the PHE, until 4 weeks after the end of the PHE, for any of the above purposes.</w:t>
      </w:r>
    </w:p>
    <w:p w14:paraId="1E811911" w14:textId="77777777" w:rsidR="0030568B" w:rsidRDefault="0030568B" w:rsidP="0030568B">
      <w:pPr>
        <w:pStyle w:val="Heading3"/>
      </w:pPr>
      <w:bookmarkStart w:id="190" w:name="300.04_RETALIATION_OR_INTERFERENCE_WITH_"/>
      <w:bookmarkStart w:id="191" w:name="_Toc222403340"/>
      <w:bookmarkEnd w:id="190"/>
      <w:r>
        <w:t>Retaliation Or Interference With Employer Rights</w:t>
      </w:r>
      <w:r>
        <w:rPr>
          <w:spacing w:val="-25"/>
        </w:rPr>
        <w:t xml:space="preserve"> </w:t>
      </w:r>
      <w:r>
        <w:t>– HFWA</w:t>
      </w:r>
      <w:r>
        <w:rPr>
          <w:spacing w:val="-2"/>
        </w:rPr>
        <w:t xml:space="preserve"> </w:t>
      </w:r>
      <w:r>
        <w:t>Leave</w:t>
      </w:r>
      <w:bookmarkEnd w:id="191"/>
    </w:p>
    <w:p w14:paraId="59AB55B3" w14:textId="77777777" w:rsidR="0030568B" w:rsidRDefault="0030568B" w:rsidP="0030568B">
      <w:r>
        <w:t>This applies to:</w:t>
      </w:r>
    </w:p>
    <w:p w14:paraId="2E4C1977" w14:textId="77777777" w:rsidR="0030568B" w:rsidRPr="002F7A3E" w:rsidRDefault="0030568B" w:rsidP="0030568B">
      <w:pPr>
        <w:pStyle w:val="ListParagraph"/>
        <w:numPr>
          <w:ilvl w:val="0"/>
          <w:numId w:val="16"/>
        </w:numPr>
        <w:autoSpaceDE w:val="0"/>
        <w:autoSpaceDN w:val="0"/>
        <w:ind w:right="1296"/>
        <w:contextualSpacing w:val="0"/>
        <w:jc w:val="both"/>
        <w:rPr>
          <w:color w:val="000000" w:themeColor="text1"/>
          <w:sz w:val="24"/>
        </w:rPr>
      </w:pPr>
      <w:r w:rsidRPr="002F7A3E">
        <w:rPr>
          <w:rStyle w:val="Heading5Char"/>
          <w:color w:val="000000" w:themeColor="text1"/>
        </w:rPr>
        <w:t>HFWA Sick Leave</w:t>
      </w:r>
      <w:r w:rsidRPr="002F7A3E">
        <w:rPr>
          <w:color w:val="000000" w:themeColor="text1"/>
          <w:sz w:val="24"/>
        </w:rPr>
        <w:t xml:space="preserve"> for Part-time (under 20 hours), Temporary, or PRN employees; and</w:t>
      </w:r>
    </w:p>
    <w:p w14:paraId="3879BDB4" w14:textId="77777777" w:rsidR="0030568B" w:rsidRPr="003204A9" w:rsidRDefault="0030568B" w:rsidP="0030568B">
      <w:pPr>
        <w:pStyle w:val="ListParagraph"/>
        <w:numPr>
          <w:ilvl w:val="0"/>
          <w:numId w:val="16"/>
        </w:numPr>
        <w:autoSpaceDE w:val="0"/>
        <w:autoSpaceDN w:val="0"/>
        <w:ind w:right="1296"/>
        <w:contextualSpacing w:val="0"/>
        <w:jc w:val="both"/>
        <w:rPr>
          <w:sz w:val="24"/>
        </w:rPr>
      </w:pPr>
      <w:r w:rsidRPr="002F7A3E">
        <w:rPr>
          <w:rStyle w:val="Heading5Char"/>
          <w:color w:val="000000" w:themeColor="text1"/>
        </w:rPr>
        <w:t>PHEL</w:t>
      </w:r>
      <w:r w:rsidRPr="002F7A3E">
        <w:rPr>
          <w:color w:val="000000" w:themeColor="text1"/>
          <w:sz w:val="24"/>
        </w:rPr>
        <w:t xml:space="preserve"> for all</w:t>
      </w:r>
      <w:r w:rsidRPr="002F7A3E">
        <w:rPr>
          <w:color w:val="000000" w:themeColor="text1"/>
          <w:spacing w:val="-2"/>
          <w:sz w:val="24"/>
        </w:rPr>
        <w:t xml:space="preserve"> </w:t>
      </w:r>
      <w:r w:rsidRPr="002F7A3E">
        <w:rPr>
          <w:color w:val="000000" w:themeColor="text1"/>
          <w:sz w:val="24"/>
        </w:rPr>
        <w:t>employees.</w:t>
      </w:r>
    </w:p>
    <w:p w14:paraId="316F6334" w14:textId="77777777" w:rsidR="0030568B" w:rsidRDefault="0030568B" w:rsidP="0030568B">
      <w:pPr>
        <w:rPr>
          <w:sz w:val="15"/>
        </w:rPr>
      </w:pPr>
    </w:p>
    <w:p w14:paraId="193DA04E" w14:textId="77777777" w:rsidR="0030568B" w:rsidRDefault="0030568B" w:rsidP="0030568B">
      <w:r>
        <w:t>An employer cannot deny paid leave that an employee has a right to take under the new law. An employer cannot fire, threaten, or otherwise retaliate against, or interfere with, an employee for requesting or taking HFWA leave; informing another person about, or supporting their exercise of, HFWA rights; filing a complaint or cooperating in an investigation about a potential HFWA violation.</w:t>
      </w:r>
    </w:p>
    <w:p w14:paraId="6C3B7EB7" w14:textId="77777777" w:rsidR="0030568B" w:rsidRDefault="0030568B" w:rsidP="0030568B">
      <w:pPr>
        <w:rPr>
          <w:sz w:val="23"/>
        </w:rPr>
      </w:pPr>
    </w:p>
    <w:p w14:paraId="41791D07" w14:textId="77777777" w:rsidR="0030568B" w:rsidRDefault="0030568B" w:rsidP="0030568B">
      <w:r>
        <w:t>The law prohibits adverse employment action against employees for incorrect complaints or information, provided their belief was reasonable and in good faith. However, employers can take action for misusing paid leave for purposes other than those provided under Use of PTO, dishonesty, or other leave-related misconduct.</w:t>
      </w:r>
    </w:p>
    <w:p w14:paraId="5E5B7A9F" w14:textId="77777777" w:rsidR="0030568B" w:rsidRDefault="0030568B" w:rsidP="0030568B"/>
    <w:p w14:paraId="767C00DF" w14:textId="77777777" w:rsidR="0030568B" w:rsidRDefault="0030568B" w:rsidP="0030568B">
      <w:r>
        <w:t xml:space="preserve">An employee who is denied paid leave can file a complaint with the Colorado Division of Labor and Employment (CDLE) for unpaid wages or file a lawsuit. An employee can also file a complaint with </w:t>
      </w:r>
      <w:bookmarkStart w:id="192" w:name="_Int_YZE3z6y8"/>
      <w:r>
        <w:t>the CDLE</w:t>
      </w:r>
      <w:bookmarkEnd w:id="192"/>
      <w:r>
        <w:t xml:space="preserve"> or in court for unlawful retaliation or interference with their statutory rights.</w:t>
      </w:r>
    </w:p>
    <w:p w14:paraId="0E3A666C" w14:textId="77777777" w:rsidR="0030568B" w:rsidRPr="00806AC5" w:rsidRDefault="0030568B" w:rsidP="0030568B">
      <w:pPr>
        <w:pStyle w:val="BodyText"/>
      </w:pPr>
    </w:p>
    <w:p w14:paraId="7177F700" w14:textId="77777777" w:rsidR="0030568B" w:rsidRPr="004C1249" w:rsidRDefault="0030568B" w:rsidP="0030568B">
      <w:pPr>
        <w:pStyle w:val="Heading2"/>
      </w:pPr>
      <w:bookmarkStart w:id="193" w:name="_Toc216042048"/>
      <w:bookmarkStart w:id="194" w:name="_Toc222403341"/>
      <w:r w:rsidRPr="004C1249">
        <w:t>Public Health Emergency Whistleblower Law (PHEW)</w:t>
      </w:r>
      <w:bookmarkEnd w:id="193"/>
      <w:bookmarkEnd w:id="194"/>
      <w:r w:rsidRPr="004C1249">
        <w:t> </w:t>
      </w:r>
    </w:p>
    <w:p w14:paraId="224BBCEE" w14:textId="6DFC3A48" w:rsidR="0030568B" w:rsidRDefault="0030568B" w:rsidP="0030568B">
      <w:r>
        <w:t>NFPD</w:t>
      </w:r>
      <w:r w:rsidRPr="00CB3FF8">
        <w:t xml:space="preserve"> will not discriminate, take adverse action, or retaliate against any employee based on the employee, in good faith, raising any reasonable concern about workplace violations of government health or safety rules, or about an otherwise significant workplace threat to health or safety to the </w:t>
      </w:r>
      <w:r>
        <w:t>NFPD</w:t>
      </w:r>
      <w:r w:rsidRPr="00CB3FF8">
        <w:t xml:space="preserve">, other workers, a government agency or the public if the </w:t>
      </w:r>
      <w:r>
        <w:t>NFPD</w:t>
      </w:r>
      <w:r w:rsidRPr="00CB3FF8">
        <w:t xml:space="preserve"> controls the workplace conditions giving rise to the threat or violation. </w:t>
      </w:r>
    </w:p>
    <w:p w14:paraId="4E9BA896" w14:textId="77777777" w:rsidR="0030568B" w:rsidRPr="003204A9" w:rsidRDefault="0030568B" w:rsidP="0030568B">
      <w:pPr>
        <w:pStyle w:val="BodyText"/>
      </w:pPr>
    </w:p>
    <w:p w14:paraId="449F7030" w14:textId="49ED544E" w:rsidR="0030568B" w:rsidRPr="00CB3FF8" w:rsidRDefault="0030568B" w:rsidP="0030568B">
      <w:r>
        <w:lastRenderedPageBreak/>
        <w:t>NFPD</w:t>
      </w:r>
      <w:r w:rsidRPr="00CB3FF8">
        <w:t xml:space="preserve"> will not require or attempt to require an employee to sign a contract or other agreement that would limit or prevent the employee from disclosing information about workplace health and safety practices or hazards or to otherwise abide by a workplace policy that would limit or prevent such disclosures. </w:t>
      </w:r>
    </w:p>
    <w:p w14:paraId="339FB848" w14:textId="77777777" w:rsidR="0030568B" w:rsidRDefault="0030568B" w:rsidP="0030568B">
      <w:r w:rsidRPr="00CB3FF8">
        <w:t xml:space="preserve">The </w:t>
      </w:r>
      <w:r>
        <w:t>NFPD</w:t>
      </w:r>
      <w:r w:rsidRPr="00CB3FF8">
        <w:t xml:space="preserve"> will not discriminate, take adverse action, or retaliate against an employee based on the employee voluntarily wearing the employee’s own personal protective equipment (PPE), such as a mask, faceguard, or gloves, if the personal protective equipment: </w:t>
      </w:r>
    </w:p>
    <w:p w14:paraId="116D69A4" w14:textId="77777777" w:rsidR="0030568B" w:rsidRPr="0047089C" w:rsidRDefault="0030568B" w:rsidP="0030568B">
      <w:pPr>
        <w:pStyle w:val="BodyText"/>
      </w:pPr>
    </w:p>
    <w:p w14:paraId="2D7A76FF" w14:textId="77777777" w:rsidR="0030568B" w:rsidRPr="00CB3FF8" w:rsidRDefault="0030568B" w:rsidP="0030568B">
      <w:pPr>
        <w:pStyle w:val="ListParagraph"/>
        <w:numPr>
          <w:ilvl w:val="0"/>
          <w:numId w:val="17"/>
        </w:numPr>
        <w:autoSpaceDE w:val="0"/>
        <w:autoSpaceDN w:val="0"/>
        <w:ind w:right="1296"/>
        <w:contextualSpacing w:val="0"/>
        <w:jc w:val="both"/>
      </w:pPr>
      <w:r w:rsidRPr="00CB3FF8">
        <w:t xml:space="preserve">Provides a higher level of protection than the equipment provided by the </w:t>
      </w:r>
      <w:r>
        <w:t>NFPD</w:t>
      </w:r>
      <w:r w:rsidRPr="00CB3FF8">
        <w:t>; </w:t>
      </w:r>
    </w:p>
    <w:p w14:paraId="4E33D3E0" w14:textId="77777777" w:rsidR="0030568B" w:rsidRPr="00CB3FF8" w:rsidRDefault="0030568B" w:rsidP="0030568B">
      <w:pPr>
        <w:pStyle w:val="ListParagraph"/>
        <w:numPr>
          <w:ilvl w:val="0"/>
          <w:numId w:val="17"/>
        </w:numPr>
        <w:autoSpaceDE w:val="0"/>
        <w:autoSpaceDN w:val="0"/>
        <w:ind w:right="1296"/>
        <w:contextualSpacing w:val="0"/>
        <w:jc w:val="both"/>
      </w:pPr>
      <w:r w:rsidRPr="00CB3FF8">
        <w:t xml:space="preserve">Is recommended by a federal, state, or local public health agency with jurisdiction over the </w:t>
      </w:r>
      <w:r>
        <w:t>NFPD</w:t>
      </w:r>
      <w:r w:rsidRPr="00CB3FF8">
        <w:t>; and </w:t>
      </w:r>
    </w:p>
    <w:p w14:paraId="35541DE7" w14:textId="77777777" w:rsidR="0030568B" w:rsidRPr="00CB3FF8" w:rsidRDefault="0030568B" w:rsidP="0030568B">
      <w:pPr>
        <w:pStyle w:val="ListParagraph"/>
        <w:numPr>
          <w:ilvl w:val="0"/>
          <w:numId w:val="17"/>
        </w:numPr>
        <w:autoSpaceDE w:val="0"/>
        <w:autoSpaceDN w:val="0"/>
        <w:ind w:right="1296"/>
        <w:contextualSpacing w:val="0"/>
        <w:jc w:val="both"/>
      </w:pPr>
      <w:r w:rsidRPr="00CB3FF8">
        <w:t>Does not render the employee incapable of performing their job or prevent an employee from fulfilling their duties. </w:t>
      </w:r>
    </w:p>
    <w:p w14:paraId="770C0579" w14:textId="77777777" w:rsidR="0030568B" w:rsidRDefault="0030568B" w:rsidP="0030568B">
      <w:pPr>
        <w:pStyle w:val="ListParagraph"/>
        <w:numPr>
          <w:ilvl w:val="0"/>
          <w:numId w:val="17"/>
        </w:numPr>
        <w:autoSpaceDE w:val="0"/>
        <w:autoSpaceDN w:val="0"/>
        <w:ind w:right="1296"/>
        <w:contextualSpacing w:val="0"/>
        <w:jc w:val="both"/>
      </w:pPr>
      <w:r w:rsidRPr="00CB3FF8">
        <w:t xml:space="preserve">The </w:t>
      </w:r>
      <w:r>
        <w:t>NFPD</w:t>
      </w:r>
      <w:r w:rsidRPr="00CB3FF8">
        <w:t xml:space="preserve"> will not discriminate, take adverse action, or retaliate against an employee based on the employee opposing any practice he or she reasonably believes is unlawful under PHEW or for making a charge, testifying, assisting, or participating in any manner in an investigation, proceeding, or hearing as to any matter the employee reasonably believes to be unlawful under PHEW. </w:t>
      </w:r>
    </w:p>
    <w:p w14:paraId="233AFC01" w14:textId="77777777" w:rsidR="0030568B" w:rsidRPr="002E5A8F" w:rsidRDefault="0030568B" w:rsidP="0030568B">
      <w:pPr>
        <w:pStyle w:val="ListParagraph"/>
        <w:numPr>
          <w:ilvl w:val="0"/>
          <w:numId w:val="17"/>
        </w:numPr>
        <w:autoSpaceDE w:val="0"/>
        <w:autoSpaceDN w:val="0"/>
        <w:ind w:right="1296"/>
        <w:contextualSpacing w:val="0"/>
        <w:jc w:val="both"/>
      </w:pPr>
      <w:r w:rsidRPr="002E5A8F">
        <w:t xml:space="preserve">The </w:t>
      </w:r>
      <w:r>
        <w:t>NFPD</w:t>
      </w:r>
      <w:r w:rsidRPr="002E5A8F">
        <w:t xml:space="preserve"> must post notice of worker’s rights in a conspicuous location, revise safety policies and procedures to include health, welfare, and safety requirements during a public health emergency, and keep updated on the rule making on this law.</w:t>
      </w:r>
    </w:p>
    <w:p w14:paraId="28E26E62" w14:textId="2C6B9C9D" w:rsidR="0030568B" w:rsidRPr="00CB3FF8" w:rsidRDefault="0030568B" w:rsidP="0030568B">
      <w:pPr>
        <w:pStyle w:val="ListParagraph"/>
        <w:numPr>
          <w:ilvl w:val="0"/>
          <w:numId w:val="17"/>
        </w:numPr>
        <w:autoSpaceDE w:val="0"/>
        <w:autoSpaceDN w:val="0"/>
        <w:ind w:right="1296"/>
        <w:contextualSpacing w:val="0"/>
        <w:jc w:val="both"/>
      </w:pPr>
      <w:r w:rsidRPr="00CB3FF8">
        <w:t xml:space="preserve">Without limiting an employee’s rights under PHEW, an employee shall send a written notice of their complaint to the </w:t>
      </w:r>
      <w:r w:rsidR="00505317">
        <w:t>Fire Chief</w:t>
      </w:r>
      <w:r w:rsidRPr="00CB3FF8">
        <w:t xml:space="preserve">. </w:t>
      </w:r>
      <w:r>
        <w:t>NFPD</w:t>
      </w:r>
      <w:r w:rsidRPr="00CB3FF8">
        <w:t xml:space="preserve"> will thereafter investigate and, if appropriate, address each such safety concern</w:t>
      </w:r>
      <w:r>
        <w:t xml:space="preserve"> </w:t>
      </w:r>
      <w:r w:rsidRPr="002E5A8F">
        <w:t>and document any complaints received</w:t>
      </w:r>
      <w:r w:rsidRPr="00CB3FF8">
        <w:t>. </w:t>
      </w:r>
    </w:p>
    <w:p w14:paraId="11B16C0A" w14:textId="77777777" w:rsidR="0030568B" w:rsidRPr="00D2307F" w:rsidRDefault="0030568B" w:rsidP="0030568B">
      <w:pPr>
        <w:pStyle w:val="ListParagraph"/>
        <w:numPr>
          <w:ilvl w:val="0"/>
          <w:numId w:val="17"/>
        </w:numPr>
        <w:autoSpaceDE w:val="0"/>
        <w:autoSpaceDN w:val="0"/>
        <w:ind w:right="1296"/>
        <w:contextualSpacing w:val="0"/>
        <w:jc w:val="both"/>
      </w:pPr>
      <w:r w:rsidRPr="00CB3FF8">
        <w:t>For purposes of this section, an “employee” may include an independent contractor as provided </w:t>
      </w:r>
      <w:r>
        <w:t>in PHEW.</w:t>
      </w:r>
    </w:p>
    <w:p w14:paraId="488A5261" w14:textId="510DFC2B" w:rsidR="0030568B" w:rsidRDefault="00961D69" w:rsidP="00961D69">
      <w:pPr>
        <w:pStyle w:val="Heading1"/>
      </w:pPr>
      <w:bookmarkStart w:id="195" w:name="300.05_TEMPORARY_LEAVE_POLICY_APPROVAL_I"/>
      <w:bookmarkStart w:id="196" w:name="_Toc222403342"/>
      <w:bookmarkEnd w:id="195"/>
      <w:r>
        <w:t>Sick Leave</w:t>
      </w:r>
      <w:bookmarkEnd w:id="196"/>
    </w:p>
    <w:p w14:paraId="585518DB" w14:textId="2B0DB94C" w:rsidR="00845BFD" w:rsidRDefault="00845BFD" w:rsidP="00AF49B8">
      <w:pPr>
        <w:pStyle w:val="Heading3"/>
      </w:pPr>
      <w:bookmarkStart w:id="197" w:name="_Toc222403343"/>
      <w:r>
        <w:t>Non-Exempt Employees.</w:t>
      </w:r>
      <w:bookmarkEnd w:id="197"/>
    </w:p>
    <w:p w14:paraId="53A77E5F" w14:textId="77777777" w:rsidR="00845BFD" w:rsidRDefault="00845BFD" w:rsidP="00845BFD">
      <w:r>
        <w:t>NFPD’s sick leave policy for non-exempt employees provides: (1) time off with full pay when you are unable to work due to illness or injury; and (2</w:t>
      </w:r>
      <w:r w:rsidRPr="00096885">
        <w:rPr>
          <w:highlight w:val="yellow"/>
        </w:rPr>
        <w:t>) buy-back of unused sick leave at retirement.  The details of the policy are specified below.</w:t>
      </w:r>
    </w:p>
    <w:p w14:paraId="167CA597" w14:textId="556B15EE" w:rsidR="00845BFD" w:rsidRPr="00841DAE" w:rsidRDefault="00845BFD" w:rsidP="00AF49B8">
      <w:pPr>
        <w:pStyle w:val="Heading3"/>
        <w:rPr>
          <w:highlight w:val="yellow"/>
        </w:rPr>
      </w:pPr>
      <w:bookmarkStart w:id="198" w:name="_Toc222403344"/>
      <w:r w:rsidRPr="00841DAE">
        <w:rPr>
          <w:highlight w:val="yellow"/>
        </w:rPr>
        <w:t>Earning Sick Leave.</w:t>
      </w:r>
      <w:bookmarkEnd w:id="198"/>
    </w:p>
    <w:p w14:paraId="46E95BCF" w14:textId="5578286D" w:rsidR="00845BFD" w:rsidRPr="00841DAE" w:rsidRDefault="00845BFD" w:rsidP="00845BFD">
      <w:pPr>
        <w:rPr>
          <w:highlight w:val="yellow"/>
        </w:rPr>
      </w:pPr>
      <w:r w:rsidRPr="00841DAE">
        <w:rPr>
          <w:highlight w:val="yellow"/>
        </w:rPr>
        <w:t xml:space="preserve">A line-employee on the 48/96 shift schedule earns one-quarter of a day (6 hours) of sick leave for each full month of employment (three 24-hour days per year).  </w:t>
      </w:r>
      <w:del w:id="199" w:author="Sherry Snyder" w:date="2026-06-16T14:45:00Z" w16du:dateUtc="2026-06-16T20:45:00Z">
        <w:r w:rsidRPr="00841DAE" w:rsidDel="000877BB">
          <w:rPr>
            <w:highlight w:val="yellow"/>
          </w:rPr>
          <w:delText xml:space="preserve">A line-employee on the 24 hours shift schedule earns 3 hours of sick leave for each full month of employment (one and one half 24-hour days per year).  </w:delText>
        </w:r>
      </w:del>
      <w:r w:rsidRPr="00841DAE">
        <w:rPr>
          <w:highlight w:val="yellow"/>
        </w:rPr>
        <w:t>Full-time administrative employees earn one</w:t>
      </w:r>
      <w:del w:id="200" w:author="Sherry Snyder" w:date="2026-06-16T14:46:00Z" w16du:dateUtc="2026-06-16T20:46:00Z">
        <w:r w:rsidRPr="00841DAE" w:rsidDel="000877BB">
          <w:rPr>
            <w:highlight w:val="yellow"/>
          </w:rPr>
          <w:delText xml:space="preserve"> half</w:delText>
        </w:r>
      </w:del>
      <w:ins w:id="201" w:author="Sherry Snyder" w:date="2026-06-16T14:46:00Z" w16du:dateUtc="2026-06-16T20:46:00Z">
        <w:r w:rsidR="000877BB">
          <w:rPr>
            <w:highlight w:val="yellow"/>
          </w:rPr>
          <w:t>-quarter</w:t>
        </w:r>
      </w:ins>
      <w:r w:rsidRPr="00841DAE">
        <w:rPr>
          <w:highlight w:val="yellow"/>
        </w:rPr>
        <w:t xml:space="preserve"> day </w:t>
      </w:r>
      <w:ins w:id="202" w:author="Sherry Snyder" w:date="2026-06-16T14:46:00Z" w16du:dateUtc="2026-06-16T20:46:00Z">
        <w:r w:rsidR="000877BB">
          <w:rPr>
            <w:highlight w:val="yellow"/>
          </w:rPr>
          <w:t>(</w:t>
        </w:r>
      </w:ins>
      <w:r w:rsidRPr="00841DAE">
        <w:rPr>
          <w:highlight w:val="yellow"/>
        </w:rPr>
        <w:t xml:space="preserve">4 </w:t>
      </w:r>
      <w:r w:rsidRPr="00841DAE">
        <w:rPr>
          <w:highlight w:val="yellow"/>
        </w:rPr>
        <w:lastRenderedPageBreak/>
        <w:t>hours</w:t>
      </w:r>
      <w:ins w:id="203" w:author="Sherry Snyder" w:date="2026-06-16T14:46:00Z" w16du:dateUtc="2026-06-16T20:46:00Z">
        <w:r w:rsidR="000877BB">
          <w:rPr>
            <w:highlight w:val="yellow"/>
          </w:rPr>
          <w:t>)</w:t>
        </w:r>
      </w:ins>
      <w:r w:rsidRPr="00841DAE">
        <w:rPr>
          <w:highlight w:val="yellow"/>
        </w:rPr>
        <w:t xml:space="preserve"> of sick leave for each full month of employment </w:t>
      </w:r>
      <w:del w:id="204" w:author="Sherry Snyder" w:date="2026-06-16T14:46:00Z" w16du:dateUtc="2026-06-16T20:46:00Z">
        <w:r w:rsidRPr="00841DAE" w:rsidDel="000877BB">
          <w:rPr>
            <w:highlight w:val="yellow"/>
          </w:rPr>
          <w:delText>six 8hour days</w:delText>
        </w:r>
      </w:del>
      <w:ins w:id="205" w:author="Sherry Snyder" w:date="2026-06-16T14:46:00Z" w16du:dateUtc="2026-06-16T20:46:00Z">
        <w:r w:rsidR="000877BB">
          <w:rPr>
            <w:highlight w:val="yellow"/>
          </w:rPr>
          <w:t>(48-hours</w:t>
        </w:r>
      </w:ins>
      <w:r w:rsidRPr="00841DAE">
        <w:rPr>
          <w:highlight w:val="yellow"/>
        </w:rPr>
        <w:t xml:space="preserve"> per year).  You do not earn sick for partial months of employment (i.e., if you are not on the payroll on the first and the last day of the month). </w:t>
      </w:r>
      <w:del w:id="206" w:author="Sherry Snyder" w:date="2026-06-16T14:47:00Z" w16du:dateUtc="2026-06-16T20:47:00Z">
        <w:r w:rsidRPr="00841DAE" w:rsidDel="000877BB">
          <w:rPr>
            <w:highlight w:val="yellow"/>
          </w:rPr>
          <w:delText xml:space="preserve">Sick leave taken cannot be earned back.  </w:delText>
        </w:r>
      </w:del>
    </w:p>
    <w:p w14:paraId="7562FB17" w14:textId="089B37F0" w:rsidR="00845BFD" w:rsidRPr="00841DAE" w:rsidRDefault="00845BFD" w:rsidP="00AF49B8">
      <w:pPr>
        <w:pStyle w:val="Heading3"/>
        <w:rPr>
          <w:highlight w:val="yellow"/>
        </w:rPr>
      </w:pPr>
      <w:bookmarkStart w:id="207" w:name="_Toc222403345"/>
      <w:r w:rsidRPr="00841DAE">
        <w:rPr>
          <w:highlight w:val="yellow"/>
        </w:rPr>
        <w:t>Taking Sick Leave.</w:t>
      </w:r>
      <w:bookmarkEnd w:id="207"/>
    </w:p>
    <w:p w14:paraId="71478A41" w14:textId="6F2CD7DB" w:rsidR="00845BFD" w:rsidRPr="00A15BD9" w:rsidRDefault="00845BFD" w:rsidP="00845BFD">
      <w:del w:id="208" w:author="Sherry Snyder" w:date="2026-06-16T14:48:00Z" w16du:dateUtc="2026-06-16T20:48:00Z">
        <w:r w:rsidRPr="00A15BD9" w:rsidDel="000877BB">
          <w:rPr>
            <w:highlight w:val="yellow"/>
          </w:rPr>
          <w:delText>You may take sick leave at your discretion, in 2</w:delText>
        </w:r>
        <w:r w:rsidR="00841DAE" w:rsidRPr="00A15BD9" w:rsidDel="000877BB">
          <w:rPr>
            <w:highlight w:val="yellow"/>
          </w:rPr>
          <w:delText>-</w:delText>
        </w:r>
        <w:r w:rsidRPr="00A15BD9" w:rsidDel="000877BB">
          <w:rPr>
            <w:highlight w:val="yellow"/>
          </w:rPr>
          <w:delText>hour increments, up to the total amount accrued, when you are too ill to work or recovering from an injury, accident, or medical procedure.</w:delText>
        </w:r>
        <w:r w:rsidRPr="00A15BD9" w:rsidDel="000877BB">
          <w:delText xml:space="preserve">  </w:delText>
        </w:r>
      </w:del>
      <w:r w:rsidRPr="00A15BD9">
        <w:t>Advance notice is required, when possible, to allow the management team to plan for staffing replacements.  A note from your doctor may be required, at management's discretion.</w:t>
      </w:r>
    </w:p>
    <w:p w14:paraId="608FC4D7" w14:textId="77777777" w:rsidR="00845BFD" w:rsidRPr="00841DAE" w:rsidRDefault="00845BFD" w:rsidP="00845BFD">
      <w:pPr>
        <w:rPr>
          <w:highlight w:val="yellow"/>
        </w:rPr>
      </w:pPr>
    </w:p>
    <w:p w14:paraId="30108394" w14:textId="31A68434" w:rsidR="00845BFD" w:rsidRPr="00841DAE" w:rsidRDefault="00845BFD" w:rsidP="00845BFD">
      <w:pPr>
        <w:rPr>
          <w:highlight w:val="yellow"/>
        </w:rPr>
      </w:pPr>
      <w:r w:rsidRPr="00841DAE">
        <w:rPr>
          <w:highlight w:val="yellow"/>
        </w:rPr>
        <w:t xml:space="preserve">In the Board's discretion, you may be allowed to take more sick leave than you have accrued for a long illness; </w:t>
      </w:r>
      <w:r w:rsidRPr="00A15BD9">
        <w:rPr>
          <w:strike/>
          <w:highlight w:val="yellow"/>
        </w:rPr>
        <w:t>however, if your employment terminates for any reason, you must immediately re-pay NFPD the amount of sick leave taken that exceeds your actual accrued sick leave.</w:t>
      </w:r>
    </w:p>
    <w:p w14:paraId="52CC668B" w14:textId="490BF0E0" w:rsidR="00845BFD" w:rsidRPr="00841DAE" w:rsidRDefault="00845BFD" w:rsidP="00096885">
      <w:pPr>
        <w:pStyle w:val="Heading3"/>
        <w:rPr>
          <w:highlight w:val="yellow"/>
        </w:rPr>
      </w:pPr>
      <w:bookmarkStart w:id="209" w:name="_Toc222403346"/>
      <w:r w:rsidRPr="00841DAE">
        <w:rPr>
          <w:highlight w:val="yellow"/>
        </w:rPr>
        <w:t>Sick Leave Payout upon Voluntary Termination.</w:t>
      </w:r>
      <w:bookmarkEnd w:id="209"/>
    </w:p>
    <w:p w14:paraId="0686BEF6" w14:textId="3B29406D" w:rsidR="00845BFD" w:rsidRPr="00841DAE" w:rsidRDefault="00845BFD" w:rsidP="00845BFD">
      <w:pPr>
        <w:rPr>
          <w:highlight w:val="yellow"/>
        </w:rPr>
      </w:pPr>
      <w:r w:rsidRPr="00841DAE">
        <w:rPr>
          <w:highlight w:val="yellow"/>
        </w:rPr>
        <w:t xml:space="preserve">Upon voluntary termination, with 5 years or greater of employment, from NFPD, you may convert your remaining sick leave to cash on a two-for-one basis (i.e., two sick days for one day's pay).  The cash value will be based on your regular hourly rate pay (plus incentives) for the last pay period worked.  </w:t>
      </w:r>
      <w:del w:id="210" w:author="Sherry Snyder" w:date="2026-06-16T14:48:00Z" w16du:dateUtc="2026-06-16T20:48:00Z">
        <w:r w:rsidRPr="00841DAE" w:rsidDel="000877BB">
          <w:rPr>
            <w:highlight w:val="yellow"/>
          </w:rPr>
          <w:delText xml:space="preserve">In its discretion, NFPD may provide an option to transfer this cash into a tax favored plan to pay medical expenses. </w:delText>
        </w:r>
      </w:del>
    </w:p>
    <w:p w14:paraId="7A589C62" w14:textId="77777777" w:rsidR="00845BFD" w:rsidRPr="00841DAE" w:rsidRDefault="00845BFD" w:rsidP="00845BFD">
      <w:pPr>
        <w:rPr>
          <w:highlight w:val="yellow"/>
        </w:rPr>
      </w:pPr>
    </w:p>
    <w:p w14:paraId="34746492" w14:textId="4F5AF9D3" w:rsidR="00845BFD" w:rsidRPr="00841DAE" w:rsidRDefault="00845BFD" w:rsidP="00A15BD9">
      <w:pPr>
        <w:pStyle w:val="Heading3"/>
        <w:rPr>
          <w:highlight w:val="yellow"/>
        </w:rPr>
      </w:pPr>
      <w:bookmarkStart w:id="211" w:name="_Toc222403347"/>
      <w:r w:rsidRPr="00841DAE">
        <w:rPr>
          <w:highlight w:val="yellow"/>
        </w:rPr>
        <w:t xml:space="preserve">Sick Time </w:t>
      </w:r>
      <w:r w:rsidR="005E190E">
        <w:rPr>
          <w:highlight w:val="yellow"/>
        </w:rPr>
        <w:t>Carryover</w:t>
      </w:r>
      <w:bookmarkEnd w:id="211"/>
    </w:p>
    <w:p w14:paraId="70431060" w14:textId="5EC654B8" w:rsidR="00845BFD" w:rsidRPr="00841DAE" w:rsidRDefault="00845BFD" w:rsidP="00845BFD">
      <w:pPr>
        <w:rPr>
          <w:highlight w:val="yellow"/>
        </w:rPr>
      </w:pPr>
      <w:r w:rsidRPr="00841DAE">
        <w:rPr>
          <w:highlight w:val="yellow"/>
        </w:rPr>
        <w:t xml:space="preserve">You may roll over a maximum of </w:t>
      </w:r>
      <w:commentRangeStart w:id="212"/>
      <w:r w:rsidRPr="00841DAE">
        <w:rPr>
          <w:highlight w:val="yellow"/>
        </w:rPr>
        <w:t>600 hours of sick time</w:t>
      </w:r>
      <w:r w:rsidR="00935FB8">
        <w:rPr>
          <w:highlight w:val="yellow"/>
        </w:rPr>
        <w:t xml:space="preserve"> year-to-year</w:t>
      </w:r>
      <w:r w:rsidRPr="00841DAE">
        <w:rPr>
          <w:highlight w:val="yellow"/>
        </w:rPr>
        <w:t xml:space="preserve">. </w:t>
      </w:r>
      <w:commentRangeEnd w:id="212"/>
      <w:r w:rsidR="000877BB" w:rsidRPr="00841DAE">
        <w:rPr>
          <w:rStyle w:val="CommentReference"/>
          <w:sz w:val="22"/>
          <w:szCs w:val="20"/>
          <w:highlight w:val="yellow"/>
        </w:rPr>
        <w:commentReference w:id="212"/>
      </w:r>
      <w:r w:rsidRPr="00841DAE">
        <w:rPr>
          <w:highlight w:val="yellow"/>
        </w:rPr>
        <w:t>Sick time accrued past 600 hours will not be credited.</w:t>
      </w:r>
    </w:p>
    <w:p w14:paraId="57D81CD3" w14:textId="77777777" w:rsidR="00845BFD" w:rsidRPr="00841DAE" w:rsidRDefault="00845BFD" w:rsidP="00845BFD">
      <w:pPr>
        <w:rPr>
          <w:highlight w:val="yellow"/>
        </w:rPr>
      </w:pPr>
    </w:p>
    <w:p w14:paraId="7C85920C" w14:textId="0C9775CE" w:rsidR="00845BFD" w:rsidRPr="00841DAE" w:rsidRDefault="00845BFD" w:rsidP="00096885">
      <w:pPr>
        <w:pStyle w:val="Heading3"/>
        <w:rPr>
          <w:highlight w:val="yellow"/>
        </w:rPr>
      </w:pPr>
      <w:bookmarkStart w:id="213" w:name="_Toc222403348"/>
      <w:r w:rsidRPr="00841DAE">
        <w:rPr>
          <w:highlight w:val="yellow"/>
        </w:rPr>
        <w:t>Exempt Employees.</w:t>
      </w:r>
      <w:bookmarkEnd w:id="213"/>
    </w:p>
    <w:p w14:paraId="70493182" w14:textId="4A682F97" w:rsidR="00845BFD" w:rsidRPr="00841DAE" w:rsidRDefault="005E190E" w:rsidP="00845BFD">
      <w:pPr>
        <w:rPr>
          <w:highlight w:val="yellow"/>
        </w:rPr>
      </w:pPr>
      <w:r w:rsidRPr="00841DAE">
        <w:rPr>
          <w:highlight w:val="yellow"/>
        </w:rPr>
        <w:t>You may take up to six days (48 hours) of paid sick leave in a calendar year.  Paid sick leave in a calendar year beyond the six days may be approved by the Board in its discretion</w:t>
      </w:r>
      <w:r>
        <w:rPr>
          <w:highlight w:val="yellow"/>
        </w:rPr>
        <w:t>.</w:t>
      </w:r>
      <w:r w:rsidRPr="005E190E">
        <w:rPr>
          <w:strike/>
          <w:highlight w:val="yellow"/>
        </w:rPr>
        <w:t xml:space="preserve"> taking into consideration such factors as:  (1) the severity of your illness; (2) the number of sick leave days you have taken in the current and previous years; (3) your performance record, including performance evaluations.  Under certain circumstances, your salary may be subject to deductions for absences due to disability or sickness.  Se</w:t>
      </w:r>
    </w:p>
    <w:p w14:paraId="0607C138" w14:textId="40186865" w:rsidR="00845BFD" w:rsidRPr="00841DAE" w:rsidRDefault="00845BFD" w:rsidP="00096885">
      <w:pPr>
        <w:pStyle w:val="Heading3"/>
        <w:rPr>
          <w:highlight w:val="yellow"/>
        </w:rPr>
      </w:pPr>
      <w:bookmarkStart w:id="214" w:name="_Toc222403349"/>
      <w:r w:rsidRPr="00841DAE">
        <w:rPr>
          <w:highlight w:val="yellow"/>
        </w:rPr>
        <w:t>Earning Sick Leave.</w:t>
      </w:r>
      <w:bookmarkEnd w:id="214"/>
    </w:p>
    <w:p w14:paraId="5C0C83DC" w14:textId="1A265FC0" w:rsidR="000877BB" w:rsidRPr="000877BB" w:rsidRDefault="00845BFD" w:rsidP="000877BB">
      <w:pPr>
        <w:pStyle w:val="Heading1"/>
        <w:rPr>
          <w:ins w:id="215" w:author="Sherry Snyder" w:date="2026-06-16T14:51:00Z" w16du:dateUtc="2026-06-16T20:51:00Z"/>
          <w:rFonts w:ascii="Segoe UI" w:hAnsi="Segoe UI" w:cs="Segoe UI"/>
          <w:b w:val="0"/>
          <w:bCs/>
          <w:rPrChange w:id="216" w:author="Sherry Snyder" w:date="2026-06-16T14:53:00Z" w16du:dateUtc="2026-06-16T20:53:00Z">
            <w:rPr>
              <w:ins w:id="217" w:author="Sherry Snyder" w:date="2026-06-16T14:51:00Z" w16du:dateUtc="2026-06-16T20:51:00Z"/>
            </w:rPr>
          </w:rPrChange>
        </w:rPr>
      </w:pPr>
      <w:r w:rsidRPr="000877BB">
        <w:rPr>
          <w:rFonts w:ascii="Segoe UI" w:hAnsi="Segoe UI" w:cs="Segoe UI"/>
          <w:b w:val="0"/>
          <w:bCs/>
          <w:sz w:val="22"/>
          <w:szCs w:val="16"/>
          <w:highlight w:val="yellow"/>
          <w:rPrChange w:id="218" w:author="Sherry Snyder" w:date="2026-06-16T14:53:00Z" w16du:dateUtc="2026-06-16T20:53:00Z">
            <w:rPr>
              <w:highlight w:val="yellow"/>
            </w:rPr>
          </w:rPrChange>
        </w:rPr>
        <w:t>Under this policy, you do not earn sick leave</w:t>
      </w:r>
      <w:ins w:id="219" w:author="Sherry Snyder" w:date="2026-06-16T14:53:00Z" w16du:dateUtc="2026-06-16T20:53:00Z">
        <w:r w:rsidR="000877BB">
          <w:rPr>
            <w:rFonts w:ascii="Segoe UI" w:hAnsi="Segoe UI" w:cs="Segoe UI"/>
            <w:b w:val="0"/>
            <w:bCs/>
            <w:sz w:val="22"/>
            <w:szCs w:val="16"/>
            <w:highlight w:val="yellow"/>
          </w:rPr>
          <w:t>,</w:t>
        </w:r>
      </w:ins>
      <w:ins w:id="220" w:author="Sherry Snyder" w:date="2026-06-16T14:52:00Z" w16du:dateUtc="2026-06-16T20:52:00Z">
        <w:r w:rsidR="000877BB" w:rsidRPr="000877BB">
          <w:rPr>
            <w:rFonts w:ascii="Segoe UI" w:hAnsi="Segoe UI" w:cs="Segoe UI"/>
            <w:b w:val="0"/>
            <w:bCs/>
            <w:sz w:val="22"/>
            <w:szCs w:val="16"/>
            <w:highlight w:val="yellow"/>
            <w:rPrChange w:id="221" w:author="Sherry Snyder" w:date="2026-06-16T14:53:00Z" w16du:dateUtc="2026-06-16T20:53:00Z">
              <w:rPr>
                <w:b w:val="0"/>
                <w:bCs/>
                <w:sz w:val="22"/>
                <w:szCs w:val="16"/>
                <w:highlight w:val="yellow"/>
              </w:rPr>
            </w:rPrChange>
          </w:rPr>
          <w:t xml:space="preserve"> </w:t>
        </w:r>
        <w:r w:rsidR="000877BB" w:rsidRPr="000877BB">
          <w:rPr>
            <w:rFonts w:ascii="Segoe UI" w:hAnsi="Segoe UI" w:cs="Segoe UI"/>
            <w:b w:val="0"/>
            <w:bCs/>
            <w:sz w:val="22"/>
            <w:szCs w:val="16"/>
            <w:highlight w:val="yellow"/>
            <w:rPrChange w:id="222" w:author="Sherry Snyder" w:date="2026-06-16T14:53:00Z" w16du:dateUtc="2026-06-16T20:53:00Z">
              <w:rPr>
                <w:sz w:val="22"/>
                <w:szCs w:val="16"/>
                <w:highlight w:val="yellow"/>
              </w:rPr>
            </w:rPrChange>
          </w:rPr>
          <w:t xml:space="preserve">however, you do earn time in accordance to the Healthy Families and Workplaces (HFWA) Sick Leave. </w:t>
        </w:r>
      </w:ins>
      <w:del w:id="223" w:author="Sherry Snyder" w:date="2026-06-16T14:52:00Z" w16du:dateUtc="2026-06-16T20:52:00Z">
        <w:r w:rsidRPr="000877BB" w:rsidDel="000877BB">
          <w:rPr>
            <w:rFonts w:ascii="Segoe UI" w:hAnsi="Segoe UI" w:cs="Segoe UI"/>
            <w:b w:val="0"/>
            <w:bCs/>
            <w:sz w:val="22"/>
            <w:szCs w:val="16"/>
            <w:highlight w:val="yellow"/>
            <w:rPrChange w:id="224" w:author="Sherry Snyder" w:date="2026-06-16T14:53:00Z" w16du:dateUtc="2026-06-16T20:53:00Z">
              <w:rPr>
                <w:highlight w:val="yellow"/>
              </w:rPr>
            </w:rPrChange>
          </w:rPr>
          <w:delText>.</w:delText>
        </w:r>
      </w:del>
      <w:del w:id="225" w:author="Sherry Snyder" w:date="2026-06-16T14:53:00Z" w16du:dateUtc="2026-06-16T20:53:00Z">
        <w:r w:rsidRPr="000877BB" w:rsidDel="000877BB">
          <w:rPr>
            <w:rFonts w:ascii="Segoe UI" w:hAnsi="Segoe UI" w:cs="Segoe UI"/>
            <w:b w:val="0"/>
            <w:bCs/>
            <w:sz w:val="22"/>
            <w:szCs w:val="16"/>
            <w:highlight w:val="yellow"/>
            <w:rPrChange w:id="226" w:author="Sherry Snyder" w:date="2026-06-16T14:53:00Z" w16du:dateUtc="2026-06-16T20:53:00Z">
              <w:rPr>
                <w:highlight w:val="yellow"/>
              </w:rPr>
            </w:rPrChange>
          </w:rPr>
          <w:delText xml:space="preserve">  </w:delText>
        </w:r>
      </w:del>
    </w:p>
    <w:p w14:paraId="08EA016C" w14:textId="6AD5A1C3" w:rsidR="00845BFD" w:rsidRPr="00841DAE" w:rsidDel="000877BB" w:rsidRDefault="00845BFD" w:rsidP="00845BFD">
      <w:pPr>
        <w:rPr>
          <w:del w:id="227" w:author="Sherry Snyder" w:date="2026-06-16T14:53:00Z" w16du:dateUtc="2026-06-16T20:53:00Z"/>
          <w:highlight w:val="yellow"/>
        </w:rPr>
      </w:pPr>
      <w:del w:id="228" w:author="Sherry Snyder" w:date="2026-06-16T14:53:00Z" w16du:dateUtc="2026-06-16T20:53:00Z">
        <w:r w:rsidRPr="00841DAE" w:rsidDel="000877BB">
          <w:rPr>
            <w:highlight w:val="yellow"/>
          </w:rPr>
          <w:delText>None of the provisions defined above for non-exempt employees apply to you.</w:delText>
        </w:r>
      </w:del>
    </w:p>
    <w:p w14:paraId="3D31973E" w14:textId="6B68757E" w:rsidR="00845BFD" w:rsidRPr="00841DAE" w:rsidDel="000877BB" w:rsidRDefault="00845BFD" w:rsidP="00096885">
      <w:pPr>
        <w:pStyle w:val="Heading3"/>
        <w:rPr>
          <w:del w:id="229" w:author="Sherry Snyder" w:date="2026-06-16T14:50:00Z" w16du:dateUtc="2026-06-16T20:50:00Z"/>
          <w:highlight w:val="yellow"/>
        </w:rPr>
      </w:pPr>
      <w:bookmarkStart w:id="230" w:name="_Toc222403350"/>
      <w:del w:id="231" w:author="Sherry Snyder" w:date="2026-06-16T14:50:00Z" w16du:dateUtc="2026-06-16T20:50:00Z">
        <w:r w:rsidRPr="00841DAE" w:rsidDel="000877BB">
          <w:rPr>
            <w:highlight w:val="yellow"/>
          </w:rPr>
          <w:delText>Taking Sick Leave.</w:delText>
        </w:r>
        <w:bookmarkEnd w:id="230"/>
        <w:r w:rsidRPr="00841DAE" w:rsidDel="000877BB">
          <w:rPr>
            <w:highlight w:val="yellow"/>
          </w:rPr>
          <w:delText xml:space="preserve"> </w:delText>
        </w:r>
      </w:del>
    </w:p>
    <w:p w14:paraId="48141914" w14:textId="7E997CC7" w:rsidR="00845BFD" w:rsidRPr="00841DAE" w:rsidDel="000877BB" w:rsidRDefault="00845BFD" w:rsidP="00845BFD">
      <w:pPr>
        <w:rPr>
          <w:del w:id="232" w:author="Sherry Snyder" w:date="2026-06-16T14:50:00Z" w16du:dateUtc="2026-06-16T20:50:00Z"/>
          <w:highlight w:val="yellow"/>
        </w:rPr>
      </w:pPr>
      <w:del w:id="233" w:author="Sherry Snyder" w:date="2026-06-16T14:50:00Z" w16du:dateUtc="2026-06-16T20:50:00Z">
        <w:r w:rsidRPr="00841DAE" w:rsidDel="000877BB">
          <w:rPr>
            <w:highlight w:val="yellow"/>
          </w:rPr>
          <w:lastRenderedPageBreak/>
          <w:delText>You may take time off at your discretion in 2</w:delText>
        </w:r>
        <w:r w:rsidR="005E190E" w:rsidDel="000877BB">
          <w:rPr>
            <w:highlight w:val="yellow"/>
          </w:rPr>
          <w:delText>-</w:delText>
        </w:r>
        <w:r w:rsidRPr="00841DAE" w:rsidDel="000877BB">
          <w:rPr>
            <w:highlight w:val="yellow"/>
          </w:rPr>
          <w:delText>hour increments when you are too ill to work or recovering from an injury, accident, or medical procedure.  Advance notice is required, when possible, to allow the rest of the management team to plan for management assignments.  A note from your doctor may be required, at management's discretion, for absences of two or more successive scheduled days or of more than four days in a calendar month.</w:delText>
        </w:r>
      </w:del>
    </w:p>
    <w:p w14:paraId="4612FF0A" w14:textId="20DFA679" w:rsidR="00845BFD" w:rsidRPr="00841DAE" w:rsidDel="000877BB" w:rsidRDefault="00845BFD" w:rsidP="00096885">
      <w:pPr>
        <w:pStyle w:val="Heading3"/>
        <w:rPr>
          <w:del w:id="234" w:author="Sherry Snyder" w:date="2026-06-16T14:50:00Z" w16du:dateUtc="2026-06-16T20:50:00Z"/>
          <w:highlight w:val="yellow"/>
        </w:rPr>
      </w:pPr>
      <w:bookmarkStart w:id="235" w:name="_Toc222403351"/>
      <w:del w:id="236" w:author="Sherry Snyder" w:date="2026-06-16T14:50:00Z" w16du:dateUtc="2026-06-16T20:50:00Z">
        <w:r w:rsidRPr="00841DAE" w:rsidDel="000877BB">
          <w:rPr>
            <w:highlight w:val="yellow"/>
          </w:rPr>
          <w:delText xml:space="preserve">Sick Time </w:delText>
        </w:r>
        <w:r w:rsidR="005E190E" w:rsidDel="000877BB">
          <w:rPr>
            <w:highlight w:val="yellow"/>
          </w:rPr>
          <w:delText>Carryover</w:delText>
        </w:r>
        <w:bookmarkEnd w:id="235"/>
      </w:del>
    </w:p>
    <w:p w14:paraId="6C30C7F3" w14:textId="539CC263" w:rsidR="00845BFD" w:rsidDel="000877BB" w:rsidRDefault="00845BFD" w:rsidP="00845BFD">
      <w:pPr>
        <w:rPr>
          <w:del w:id="237" w:author="Sherry Snyder" w:date="2026-06-16T14:50:00Z" w16du:dateUtc="2026-06-16T20:50:00Z"/>
        </w:rPr>
      </w:pPr>
      <w:del w:id="238" w:author="Sherry Snyder" w:date="2026-06-16T14:50:00Z" w16du:dateUtc="2026-06-16T20:50:00Z">
        <w:r w:rsidRPr="00841DAE" w:rsidDel="000877BB">
          <w:rPr>
            <w:highlight w:val="yellow"/>
          </w:rPr>
          <w:delText>You may roll over, year-to-year, a maximum of 600 hours of sick time. Sick time accrued past 600 hours will not be credited.</w:delText>
        </w:r>
      </w:del>
    </w:p>
    <w:p w14:paraId="41521666" w14:textId="00CA683C" w:rsidR="00845BFD" w:rsidRDefault="00845BFD" w:rsidP="00961D69">
      <w:pPr>
        <w:pStyle w:val="Heading1"/>
      </w:pPr>
      <w:bookmarkStart w:id="239" w:name="_Toc222403352"/>
      <w:r>
        <w:t>Training Leave.</w:t>
      </w:r>
      <w:bookmarkEnd w:id="239"/>
      <w:r>
        <w:t xml:space="preserve"> </w:t>
      </w:r>
    </w:p>
    <w:p w14:paraId="6C67626B" w14:textId="11000D63" w:rsidR="00845BFD" w:rsidRDefault="00845BFD" w:rsidP="00845BFD">
      <w:r>
        <w:t>NFPD supports education and training programs that improve the skills, qualifications, and performance of NFPD employees.  The Fire Chief must approve training. Training to maintain certifications will receive top priority.</w:t>
      </w:r>
    </w:p>
    <w:p w14:paraId="4DDD56AC" w14:textId="78016EFB" w:rsidR="00845BFD" w:rsidRDefault="00845BFD" w:rsidP="008406D7">
      <w:pPr>
        <w:pStyle w:val="Heading2"/>
      </w:pPr>
      <w:bookmarkStart w:id="240" w:name="_Toc222403353"/>
      <w:r>
        <w:t>Training Request.</w:t>
      </w:r>
      <w:bookmarkEnd w:id="240"/>
    </w:p>
    <w:p w14:paraId="6A6139BA" w14:textId="0566FAE0" w:rsidR="00845BFD" w:rsidRDefault="00845BFD" w:rsidP="00845BFD">
      <w:r>
        <w:t xml:space="preserve">You must complete a training request form and submit it to the Chief or designee (Training Division Chief) for approval.  The training request must include a copy of the course or seminar information.  If the Chief approves the training request, the training request and approval must be forwarded to the Fire Chief, who may approve or deny it in </w:t>
      </w:r>
      <w:r w:rsidR="00AC6D40">
        <w:t>th</w:t>
      </w:r>
      <w:r w:rsidR="008406D7">
        <w:t>ei</w:t>
      </w:r>
      <w:r w:rsidR="00AC6D40">
        <w:t>r</w:t>
      </w:r>
      <w:r>
        <w:t xml:space="preserve"> discretion. </w:t>
      </w:r>
    </w:p>
    <w:p w14:paraId="5A639152" w14:textId="64117E1E" w:rsidR="00845BFD" w:rsidRDefault="00845BFD" w:rsidP="008406D7">
      <w:pPr>
        <w:pStyle w:val="Heading2"/>
      </w:pPr>
      <w:bookmarkStart w:id="241" w:name="_Toc222403354"/>
      <w:r>
        <w:t>Payment or Reimbursement for Training.</w:t>
      </w:r>
      <w:bookmarkEnd w:id="241"/>
    </w:p>
    <w:p w14:paraId="38CAE8AE" w14:textId="77777777" w:rsidR="00845BFD" w:rsidRDefault="00845BFD" w:rsidP="00845BFD">
      <w:r>
        <w:t xml:space="preserve">NFPD will pay for all required NFPD training, maintenance of required certifications, or otherwise approved training. You will not be paid for voluntary training or education, unless approved in advance by the Chief.  </w:t>
      </w:r>
    </w:p>
    <w:p w14:paraId="5B4D38A5" w14:textId="77777777" w:rsidR="00845BFD" w:rsidRDefault="00845BFD" w:rsidP="00845BFD"/>
    <w:p w14:paraId="0884A7D6" w14:textId="6B1E0D22" w:rsidR="00845BFD" w:rsidRDefault="00845BFD" w:rsidP="00845BFD">
      <w:r>
        <w:t xml:space="preserve">In accordance with applicable IRS regulations, NFPD may, in the Fire Chief's discretion and subject to annual funding, treat certain job-related training as non-taxable working condition fringe benefits.  </w:t>
      </w:r>
    </w:p>
    <w:p w14:paraId="58FD3B06" w14:textId="2B07ECB1" w:rsidR="00845BFD" w:rsidRDefault="00845BFD" w:rsidP="008406D7">
      <w:pPr>
        <w:pStyle w:val="Heading2"/>
      </w:pPr>
      <w:bookmarkStart w:id="242" w:name="_Toc222403355"/>
      <w:r>
        <w:t xml:space="preserve">Working </w:t>
      </w:r>
      <w:r w:rsidRPr="00096885">
        <w:t>Condition</w:t>
      </w:r>
      <w:r>
        <w:t xml:space="preserve"> Fringe.</w:t>
      </w:r>
      <w:bookmarkEnd w:id="242"/>
    </w:p>
    <w:p w14:paraId="05CE298E" w14:textId="77777777" w:rsidR="00845BFD" w:rsidRDefault="00845BFD" w:rsidP="00845BFD">
      <w:r>
        <w:t>To qualify as a non-taxable working condition fringe benefit, the training must be job-related and either:</w:t>
      </w:r>
    </w:p>
    <w:p w14:paraId="511CCDEE" w14:textId="77777777" w:rsidR="00845BFD" w:rsidRDefault="00845BFD" w:rsidP="00845BFD"/>
    <w:p w14:paraId="144C2FE6" w14:textId="44871A63" w:rsidR="00845BFD" w:rsidRDefault="00845BFD" w:rsidP="00845BFD">
      <w:pPr>
        <w:pStyle w:val="ListParagraph"/>
        <w:numPr>
          <w:ilvl w:val="0"/>
          <w:numId w:val="9"/>
        </w:numPr>
      </w:pPr>
      <w:r>
        <w:t>Required by NFPD or applicable law for you to maintain your present salary, status or position; or,</w:t>
      </w:r>
    </w:p>
    <w:p w14:paraId="3D021477" w14:textId="7EF7CA3D" w:rsidR="00845BFD" w:rsidRDefault="00845BFD" w:rsidP="00845BFD">
      <w:pPr>
        <w:pStyle w:val="ListParagraph"/>
        <w:numPr>
          <w:ilvl w:val="0"/>
          <w:numId w:val="9"/>
        </w:numPr>
      </w:pPr>
      <w:r>
        <w:t xml:space="preserve">Maintains or improves your skills in your present position. </w:t>
      </w:r>
    </w:p>
    <w:p w14:paraId="06225818" w14:textId="77777777" w:rsidR="001118AC" w:rsidRDefault="001118AC" w:rsidP="00845BFD">
      <w:pPr>
        <w:pStyle w:val="ListParagraph"/>
        <w:numPr>
          <w:ilvl w:val="0"/>
          <w:numId w:val="9"/>
        </w:numPr>
      </w:pPr>
    </w:p>
    <w:p w14:paraId="13D7E476" w14:textId="77777777" w:rsidR="00845BFD" w:rsidRDefault="00845BFD" w:rsidP="001118AC">
      <w:r>
        <w:t>If the training is a working condition fringe benefit, payment or reimbursement for the following education expenses will not be treated as taxable income:</w:t>
      </w:r>
    </w:p>
    <w:p w14:paraId="5C64446E" w14:textId="77777777" w:rsidR="00845BFD" w:rsidRDefault="00845BFD" w:rsidP="00845BFD"/>
    <w:p w14:paraId="0DA20755" w14:textId="77777777" w:rsidR="00845BFD" w:rsidRDefault="00845BFD" w:rsidP="001118AC">
      <w:pPr>
        <w:pStyle w:val="ListParagraph"/>
        <w:numPr>
          <w:ilvl w:val="0"/>
          <w:numId w:val="10"/>
        </w:numPr>
      </w:pPr>
      <w:r>
        <w:t xml:space="preserve">Tuition, books, supplies, and equipment; </w:t>
      </w:r>
    </w:p>
    <w:p w14:paraId="1BFFF36A" w14:textId="77777777" w:rsidR="00845BFD" w:rsidRDefault="00845BFD" w:rsidP="00845BFD"/>
    <w:p w14:paraId="4529F170" w14:textId="77777777" w:rsidR="00845BFD" w:rsidRDefault="00845BFD" w:rsidP="001118AC">
      <w:pPr>
        <w:pStyle w:val="ListParagraph"/>
        <w:numPr>
          <w:ilvl w:val="0"/>
          <w:numId w:val="10"/>
        </w:numPr>
      </w:pPr>
      <w:r>
        <w:t>Certain transportation and travel costs; and,</w:t>
      </w:r>
    </w:p>
    <w:p w14:paraId="75203DE9" w14:textId="77777777" w:rsidR="00845BFD" w:rsidRDefault="00845BFD" w:rsidP="00845BFD"/>
    <w:p w14:paraId="5CB8F3E0" w14:textId="0A1673B1" w:rsidR="00845BFD" w:rsidRDefault="00845BFD" w:rsidP="00845BFD">
      <w:pPr>
        <w:pStyle w:val="ListParagraph"/>
        <w:numPr>
          <w:ilvl w:val="0"/>
          <w:numId w:val="10"/>
        </w:numPr>
      </w:pPr>
      <w:r>
        <w:t xml:space="preserve">Other training expenses, such as costs of research and typing when writing a paper as part of a training program. </w:t>
      </w:r>
    </w:p>
    <w:p w14:paraId="07BED3A2" w14:textId="0006E28C" w:rsidR="00845BFD" w:rsidRDefault="00845BFD" w:rsidP="001118AC">
      <w:pPr>
        <w:pStyle w:val="Heading3"/>
      </w:pPr>
      <w:bookmarkStart w:id="243" w:name="_Toc222403356"/>
      <w:r>
        <w:t>Non-Working Condition Fringe.</w:t>
      </w:r>
      <w:bookmarkEnd w:id="243"/>
    </w:p>
    <w:p w14:paraId="3EC9B0EA" w14:textId="77777777" w:rsidR="00845BFD" w:rsidRDefault="00845BFD" w:rsidP="00845BFD">
      <w:r>
        <w:t>Voluntary training paid by NFPD is taxable to you. In addition, training paid by NFPD is not a working condition fringe and will be taxable to you if it:</w:t>
      </w:r>
    </w:p>
    <w:p w14:paraId="5A94CA49" w14:textId="77777777" w:rsidR="00845BFD" w:rsidRDefault="00845BFD" w:rsidP="00845BFD">
      <w:r>
        <w:t xml:space="preserve"> </w:t>
      </w:r>
    </w:p>
    <w:p w14:paraId="19214516" w14:textId="77777777" w:rsidR="00845BFD" w:rsidRDefault="00845BFD" w:rsidP="002B1162">
      <w:pPr>
        <w:pStyle w:val="ListParagraph"/>
        <w:numPr>
          <w:ilvl w:val="0"/>
          <w:numId w:val="11"/>
        </w:numPr>
      </w:pPr>
      <w:r>
        <w:t>Is needed to meet the minimum educational requirements of your current position; or</w:t>
      </w:r>
    </w:p>
    <w:p w14:paraId="2C642C6B" w14:textId="77777777" w:rsidR="00845BFD" w:rsidRDefault="00845BFD" w:rsidP="00845BFD"/>
    <w:p w14:paraId="1A08CD08" w14:textId="77777777" w:rsidR="00845BFD" w:rsidRDefault="00845BFD" w:rsidP="002B1162">
      <w:pPr>
        <w:pStyle w:val="ListParagraph"/>
        <w:numPr>
          <w:ilvl w:val="0"/>
          <w:numId w:val="11"/>
        </w:numPr>
      </w:pPr>
      <w:r>
        <w:t>Is part of a program of study that will qualify you for a new trade or business.</w:t>
      </w:r>
      <w:r>
        <w:tab/>
      </w:r>
    </w:p>
    <w:p w14:paraId="5EAE5C4F" w14:textId="77777777" w:rsidR="00845BFD" w:rsidRDefault="00845BFD" w:rsidP="00845BFD"/>
    <w:p w14:paraId="62182993" w14:textId="7FA7366C" w:rsidR="00845BFD" w:rsidRDefault="00845BFD" w:rsidP="002B1162">
      <w:pPr>
        <w:pStyle w:val="ListParagraph"/>
        <w:numPr>
          <w:ilvl w:val="0"/>
          <w:numId w:val="11"/>
        </w:numPr>
      </w:pPr>
      <w:r>
        <w:t>Training Expense Reimbursements, Per Diems</w:t>
      </w:r>
      <w:r w:rsidR="002B1162">
        <w:t>,</w:t>
      </w:r>
      <w:r>
        <w:t xml:space="preserve"> and Allowances.</w:t>
      </w:r>
    </w:p>
    <w:p w14:paraId="53FFD54D" w14:textId="77777777" w:rsidR="00845BFD" w:rsidRDefault="00845BFD" w:rsidP="00845BFD"/>
    <w:p w14:paraId="3A60A359" w14:textId="3EFE3D40" w:rsidR="00845BFD" w:rsidRDefault="00845BFD" w:rsidP="00845BFD">
      <w:r>
        <w:t xml:space="preserve">Upon submission of invoices or other acceptable documentation, you will be reimbursed for fuel, travel, mileage, and lodging expenses incurred while attending the training. A per diem amount will be prepaid for food and other away-from-home daily expenses.  All training related reimbursements, per diems or allowance must be in accordance with NFPD's accountable plan policy stated in above.  </w:t>
      </w:r>
    </w:p>
    <w:p w14:paraId="1FA92EC8" w14:textId="4CC1BC0A" w:rsidR="00845BFD" w:rsidRDefault="00845BFD" w:rsidP="00D247E6">
      <w:pPr>
        <w:pStyle w:val="Heading1"/>
      </w:pPr>
      <w:bookmarkStart w:id="244" w:name="_Toc222403357"/>
      <w:r>
        <w:t>Holiday</w:t>
      </w:r>
      <w:r w:rsidR="00155CF8">
        <w:t xml:space="preserve"> Pay</w:t>
      </w:r>
      <w:bookmarkEnd w:id="244"/>
      <w:r w:rsidR="00155CF8">
        <w:t xml:space="preserve"> </w:t>
      </w:r>
    </w:p>
    <w:p w14:paraId="6F334C8D" w14:textId="249A8677" w:rsidR="00E24461" w:rsidRPr="008F292C" w:rsidRDefault="00E24461" w:rsidP="00FE54D2">
      <w:pPr>
        <w:pStyle w:val="Heading3"/>
      </w:pPr>
      <w:bookmarkStart w:id="245" w:name="_Toc222403358"/>
      <w:r w:rsidRPr="008F292C">
        <w:t>Non-Shift Personnel</w:t>
      </w:r>
      <w:bookmarkEnd w:id="245"/>
      <w:r w:rsidRPr="008F292C">
        <w:t xml:space="preserve"> </w:t>
      </w:r>
    </w:p>
    <w:p w14:paraId="21B5D626" w14:textId="6461B777" w:rsidR="00155CF8" w:rsidRDefault="00E24461" w:rsidP="00845BFD">
      <w:r w:rsidRPr="00E13CF0">
        <w:rPr>
          <w:rFonts w:ascii="Cabin" w:hAnsi="Cabin"/>
          <w:szCs w:val="22"/>
        </w:rPr>
        <w:t>Non-shift full-time and part-time personnel will receive district-designated holidays off with pay. Full-time employees will receive 10 hours of holiday pay, as this is their regular scheduled workday. Part-time employees will receive holiday pay based on their regularly scheduled hours. If a holiday falls on a non-regular workday, employees may select an alternative day off within the same week, up to 10 hours. Additionally, if a non-shift employee chooses to work on a designated holiday, they may request an alternative day off with pay, subject to supervisor approval. Paid holidays are not paid out upon separation</w:t>
      </w:r>
    </w:p>
    <w:p w14:paraId="249B001F" w14:textId="1EAB643A" w:rsidR="00A8338E" w:rsidRPr="00FE54D2" w:rsidRDefault="00A8338E" w:rsidP="00FE54D2">
      <w:pPr>
        <w:pStyle w:val="Heading3"/>
      </w:pPr>
      <w:bookmarkStart w:id="246" w:name="_Toc222403359"/>
      <w:r w:rsidRPr="008F292C">
        <w:t xml:space="preserve">Shift </w:t>
      </w:r>
      <w:r w:rsidRPr="00FE54D2">
        <w:t>Personnel</w:t>
      </w:r>
      <w:bookmarkEnd w:id="246"/>
      <w:r w:rsidRPr="008F292C">
        <w:t xml:space="preserve"> </w:t>
      </w:r>
      <w:r>
        <w:t xml:space="preserve"> </w:t>
      </w:r>
    </w:p>
    <w:p w14:paraId="69607043" w14:textId="77777777" w:rsidR="00A8338E" w:rsidRPr="00705C55" w:rsidRDefault="00A8338E" w:rsidP="00A8338E">
      <w:pPr>
        <w:pStyle w:val="Default"/>
        <w:spacing w:line="276" w:lineRule="auto"/>
        <w:rPr>
          <w:rFonts w:ascii="Cabin" w:hAnsi="Cabin"/>
          <w:b/>
          <w:bCs/>
          <w:sz w:val="22"/>
          <w:szCs w:val="22"/>
        </w:rPr>
      </w:pPr>
      <w:r w:rsidRPr="008F292C">
        <w:rPr>
          <w:rFonts w:ascii="Cabin" w:hAnsi="Cabin"/>
          <w:sz w:val="22"/>
          <w:szCs w:val="22"/>
        </w:rPr>
        <w:t xml:space="preserve">Full-time shift personnel </w:t>
      </w:r>
      <w:r>
        <w:rPr>
          <w:rFonts w:ascii="Cabin" w:hAnsi="Cabin"/>
          <w:sz w:val="22"/>
          <w:szCs w:val="22"/>
        </w:rPr>
        <w:t xml:space="preserve">will </w:t>
      </w:r>
      <w:r w:rsidRPr="008F292C">
        <w:rPr>
          <w:rFonts w:ascii="Cabin" w:hAnsi="Cabin"/>
          <w:sz w:val="22"/>
          <w:szCs w:val="22"/>
        </w:rPr>
        <w:t xml:space="preserve">receive </w:t>
      </w:r>
      <w:r>
        <w:rPr>
          <w:rFonts w:ascii="Cabin" w:hAnsi="Cabin"/>
          <w:sz w:val="22"/>
          <w:szCs w:val="22"/>
        </w:rPr>
        <w:t>10</w:t>
      </w:r>
      <w:r w:rsidRPr="008F292C">
        <w:rPr>
          <w:rFonts w:ascii="Cabin" w:hAnsi="Cabin"/>
          <w:sz w:val="22"/>
          <w:szCs w:val="22"/>
        </w:rPr>
        <w:t xml:space="preserve"> hours for each holiday on the </w:t>
      </w:r>
      <w:r>
        <w:rPr>
          <w:rFonts w:ascii="Cabin" w:hAnsi="Cabin"/>
          <w:sz w:val="22"/>
          <w:szCs w:val="22"/>
        </w:rPr>
        <w:t>designated</w:t>
      </w:r>
      <w:r w:rsidRPr="008F292C">
        <w:rPr>
          <w:rFonts w:ascii="Cabin" w:hAnsi="Cabin"/>
          <w:sz w:val="22"/>
          <w:szCs w:val="22"/>
        </w:rPr>
        <w:t xml:space="preserve"> Holiday schedule for the year</w:t>
      </w:r>
      <w:r>
        <w:rPr>
          <w:rFonts w:ascii="Cabin" w:hAnsi="Cabin"/>
          <w:sz w:val="22"/>
          <w:szCs w:val="22"/>
        </w:rPr>
        <w:t>,</w:t>
      </w:r>
      <w:r w:rsidRPr="008F292C">
        <w:rPr>
          <w:rFonts w:ascii="Cabin" w:hAnsi="Cabin"/>
          <w:sz w:val="22"/>
          <w:szCs w:val="22"/>
        </w:rPr>
        <w:t xml:space="preserve"> paid out at their regular rate</w:t>
      </w:r>
      <w:r>
        <w:rPr>
          <w:rFonts w:ascii="Cabin" w:hAnsi="Cabin"/>
          <w:sz w:val="22"/>
          <w:szCs w:val="22"/>
        </w:rPr>
        <w:t>, paid in a lump sum</w:t>
      </w:r>
      <w:r w:rsidRPr="008F292C">
        <w:rPr>
          <w:rFonts w:ascii="Cabin" w:hAnsi="Cabin"/>
          <w:sz w:val="22"/>
          <w:szCs w:val="22"/>
        </w:rPr>
        <w:t>. Holiday Shift Pay will be paid on th</w:t>
      </w:r>
      <w:r>
        <w:rPr>
          <w:rFonts w:ascii="Cabin" w:hAnsi="Cabin"/>
          <w:sz w:val="22"/>
          <w:szCs w:val="22"/>
        </w:rPr>
        <w:t xml:space="preserve">e first Friday in December, </w:t>
      </w:r>
      <w:r w:rsidRPr="008F292C">
        <w:rPr>
          <w:rFonts w:ascii="Cabin" w:hAnsi="Cabin"/>
          <w:sz w:val="22"/>
          <w:szCs w:val="22"/>
        </w:rPr>
        <w:t xml:space="preserve">regardless if the holiday was worked or not. </w:t>
      </w:r>
      <w:r>
        <w:rPr>
          <w:rFonts w:ascii="Cabin" w:hAnsi="Cabin"/>
          <w:sz w:val="22"/>
          <w:szCs w:val="22"/>
        </w:rPr>
        <w:t>I</w:t>
      </w:r>
      <w:r w:rsidRPr="00751627">
        <w:rPr>
          <w:rFonts w:ascii="Cabin" w:hAnsi="Cabin"/>
          <w:sz w:val="22"/>
          <w:szCs w:val="22"/>
        </w:rPr>
        <w:t xml:space="preserve">f an </w:t>
      </w:r>
      <w:r>
        <w:rPr>
          <w:rFonts w:ascii="Cabin" w:hAnsi="Cabin"/>
          <w:sz w:val="22"/>
          <w:szCs w:val="22"/>
        </w:rPr>
        <w:t>e</w:t>
      </w:r>
      <w:r w:rsidRPr="00751627">
        <w:rPr>
          <w:rFonts w:ascii="Cabin" w:hAnsi="Cabin"/>
          <w:sz w:val="22"/>
          <w:szCs w:val="22"/>
        </w:rPr>
        <w:t xml:space="preserve">mployee is not employed by the District during the payroll period preceding the first </w:t>
      </w:r>
      <w:r>
        <w:rPr>
          <w:rFonts w:ascii="Cabin" w:hAnsi="Cabin"/>
          <w:sz w:val="22"/>
          <w:szCs w:val="22"/>
        </w:rPr>
        <w:t xml:space="preserve">Friday </w:t>
      </w:r>
      <w:r w:rsidRPr="00751627">
        <w:rPr>
          <w:rFonts w:ascii="Cabin" w:hAnsi="Cabin"/>
          <w:sz w:val="22"/>
          <w:szCs w:val="22"/>
        </w:rPr>
        <w:t xml:space="preserve">in December, then that </w:t>
      </w:r>
      <w:r>
        <w:rPr>
          <w:rFonts w:ascii="Cabin" w:hAnsi="Cabin"/>
          <w:sz w:val="22"/>
          <w:szCs w:val="22"/>
        </w:rPr>
        <w:t>e</w:t>
      </w:r>
      <w:r w:rsidRPr="00751627">
        <w:rPr>
          <w:rFonts w:ascii="Cabin" w:hAnsi="Cabin"/>
          <w:sz w:val="22"/>
          <w:szCs w:val="22"/>
        </w:rPr>
        <w:t xml:space="preserve">mployee </w:t>
      </w:r>
      <w:r>
        <w:rPr>
          <w:rFonts w:ascii="Cabin" w:hAnsi="Cabin"/>
          <w:sz w:val="22"/>
          <w:szCs w:val="22"/>
        </w:rPr>
        <w:t>will</w:t>
      </w:r>
      <w:r w:rsidRPr="00751627">
        <w:rPr>
          <w:rFonts w:ascii="Cabin" w:hAnsi="Cabin"/>
          <w:sz w:val="22"/>
          <w:szCs w:val="22"/>
        </w:rPr>
        <w:t xml:space="preserve"> not receive any Holiday Shift Pay.</w:t>
      </w:r>
    </w:p>
    <w:p w14:paraId="33BFB3BA" w14:textId="77777777" w:rsidR="00A8338E" w:rsidRPr="00705C55" w:rsidRDefault="00A8338E" w:rsidP="00A8338E">
      <w:pPr>
        <w:pStyle w:val="Default"/>
        <w:spacing w:line="276" w:lineRule="auto"/>
        <w:rPr>
          <w:rFonts w:ascii="Cabin" w:hAnsi="Cabin"/>
          <w:b/>
          <w:bCs/>
          <w:sz w:val="22"/>
          <w:szCs w:val="22"/>
        </w:rPr>
      </w:pPr>
    </w:p>
    <w:p w14:paraId="35C3FEF6" w14:textId="5DE4B18D" w:rsidR="00A8338E" w:rsidRDefault="00A8338E" w:rsidP="00A8338E">
      <w:pPr>
        <w:pStyle w:val="Default"/>
        <w:spacing w:line="276" w:lineRule="auto"/>
        <w:rPr>
          <w:rFonts w:ascii="Cabin" w:hAnsi="Cabin"/>
          <w:sz w:val="22"/>
          <w:szCs w:val="22"/>
        </w:rPr>
      </w:pPr>
      <w:r w:rsidRPr="008F292C">
        <w:rPr>
          <w:rFonts w:ascii="Cabin" w:hAnsi="Cabin"/>
          <w:sz w:val="22"/>
          <w:szCs w:val="22"/>
        </w:rPr>
        <w:t>Full-time shift personnel who are not employed for the entire year as a shift employee or on an LOA for more than 30 days will receive a prorated amount of holiday pay.</w:t>
      </w:r>
      <w:r>
        <w:rPr>
          <w:rFonts w:ascii="Cabin" w:hAnsi="Cabin"/>
          <w:sz w:val="22"/>
          <w:szCs w:val="22"/>
        </w:rPr>
        <w:t xml:space="preserve"> </w:t>
      </w:r>
    </w:p>
    <w:p w14:paraId="223584D8" w14:textId="77777777" w:rsidR="00F12551" w:rsidRPr="00F12551" w:rsidRDefault="00F12551" w:rsidP="00A8338E">
      <w:pPr>
        <w:pStyle w:val="Default"/>
        <w:spacing w:line="276" w:lineRule="auto"/>
        <w:rPr>
          <w:rFonts w:ascii="Cabin" w:hAnsi="Cabin"/>
          <w:sz w:val="22"/>
          <w:szCs w:val="22"/>
        </w:rPr>
      </w:pPr>
    </w:p>
    <w:p w14:paraId="3D00478C" w14:textId="09060E03" w:rsidR="00155CF8" w:rsidRDefault="00A8338E" w:rsidP="00845BFD">
      <w:r w:rsidRPr="008F292C">
        <w:rPr>
          <w:rFonts w:ascii="Cabin" w:hAnsi="Cabin"/>
          <w:szCs w:val="22"/>
        </w:rPr>
        <w:lastRenderedPageBreak/>
        <w:t>Upon separation</w:t>
      </w:r>
      <w:r>
        <w:rPr>
          <w:rFonts w:ascii="Cabin" w:hAnsi="Cabin"/>
          <w:szCs w:val="22"/>
        </w:rPr>
        <w:t>,</w:t>
      </w:r>
      <w:r w:rsidRPr="008F292C">
        <w:rPr>
          <w:rFonts w:ascii="Cabin" w:hAnsi="Cabin"/>
          <w:szCs w:val="22"/>
        </w:rPr>
        <w:t xml:space="preserve"> all </w:t>
      </w:r>
      <w:r>
        <w:rPr>
          <w:rFonts w:ascii="Cabin" w:hAnsi="Cabin"/>
          <w:szCs w:val="22"/>
        </w:rPr>
        <w:t>employees</w:t>
      </w:r>
      <w:r w:rsidRPr="008F292C">
        <w:rPr>
          <w:rFonts w:ascii="Cabin" w:hAnsi="Cabin"/>
          <w:szCs w:val="22"/>
        </w:rPr>
        <w:t xml:space="preserve"> will not be paid out for holiday time.</w:t>
      </w:r>
    </w:p>
    <w:p w14:paraId="3B9E285F" w14:textId="16D15632" w:rsidR="00FE54D2" w:rsidRPr="00FE54D2" w:rsidRDefault="00FE54D2" w:rsidP="00FE54D2">
      <w:pPr>
        <w:pStyle w:val="Heading2"/>
      </w:pPr>
      <w:bookmarkStart w:id="247" w:name="_Toc222403360"/>
      <w:r w:rsidRPr="00761BEF">
        <w:t>District</w:t>
      </w:r>
      <w:r>
        <w:t>-</w:t>
      </w:r>
      <w:r w:rsidRPr="00761BEF">
        <w:t>designated holidays</w:t>
      </w:r>
      <w:bookmarkEnd w:id="247"/>
    </w:p>
    <w:p w14:paraId="63CB15CA" w14:textId="77777777" w:rsidR="00FE54D2" w:rsidRPr="00622210" w:rsidRDefault="00FE54D2" w:rsidP="00FE54D2">
      <w:pPr>
        <w:widowControl/>
        <w:numPr>
          <w:ilvl w:val="0"/>
          <w:numId w:val="13"/>
        </w:numPr>
        <w:shd w:val="clear" w:color="auto" w:fill="FFFFFF"/>
        <w:spacing w:before="100" w:beforeAutospacing="1" w:after="100" w:afterAutospacing="1"/>
        <w:textAlignment w:val="baseline"/>
        <w:rPr>
          <w:rFonts w:ascii="Aptos" w:hAnsi="Aptos" w:cs="Segoe UI"/>
          <w:color w:val="000000"/>
          <w:sz w:val="24"/>
          <w:szCs w:val="24"/>
        </w:rPr>
      </w:pPr>
      <w:r w:rsidRPr="00622210">
        <w:rPr>
          <w:rFonts w:ascii="Aptos" w:hAnsi="Aptos" w:cs="Segoe UI"/>
          <w:color w:val="000000"/>
          <w:sz w:val="24"/>
          <w:szCs w:val="24"/>
        </w:rPr>
        <w:t>Independence Day</w:t>
      </w:r>
    </w:p>
    <w:p w14:paraId="010FC6BF" w14:textId="77777777" w:rsidR="00FE54D2" w:rsidRPr="00622210" w:rsidRDefault="00FE54D2" w:rsidP="00FE54D2">
      <w:pPr>
        <w:widowControl/>
        <w:numPr>
          <w:ilvl w:val="0"/>
          <w:numId w:val="13"/>
        </w:numPr>
        <w:shd w:val="clear" w:color="auto" w:fill="FFFFFF"/>
        <w:spacing w:before="100" w:beforeAutospacing="1" w:after="100" w:afterAutospacing="1"/>
        <w:textAlignment w:val="baseline"/>
        <w:rPr>
          <w:rFonts w:ascii="Aptos" w:hAnsi="Aptos" w:cs="Segoe UI"/>
          <w:color w:val="000000"/>
          <w:sz w:val="24"/>
          <w:szCs w:val="24"/>
        </w:rPr>
      </w:pPr>
      <w:r w:rsidRPr="00622210">
        <w:rPr>
          <w:rFonts w:ascii="Aptos" w:hAnsi="Aptos" w:cs="Segoe UI"/>
          <w:color w:val="000000"/>
          <w:sz w:val="24"/>
          <w:szCs w:val="24"/>
        </w:rPr>
        <w:t>Labor Day</w:t>
      </w:r>
    </w:p>
    <w:p w14:paraId="55483120" w14:textId="77777777" w:rsidR="00FE54D2" w:rsidRPr="00622210" w:rsidRDefault="00FE54D2" w:rsidP="00FE54D2">
      <w:pPr>
        <w:widowControl/>
        <w:numPr>
          <w:ilvl w:val="0"/>
          <w:numId w:val="13"/>
        </w:numPr>
        <w:shd w:val="clear" w:color="auto" w:fill="FFFFFF"/>
        <w:spacing w:before="100" w:beforeAutospacing="1" w:after="100" w:afterAutospacing="1"/>
        <w:textAlignment w:val="baseline"/>
        <w:rPr>
          <w:rFonts w:ascii="Aptos" w:hAnsi="Aptos" w:cs="Segoe UI"/>
          <w:color w:val="000000"/>
          <w:sz w:val="24"/>
          <w:szCs w:val="24"/>
        </w:rPr>
      </w:pPr>
      <w:r w:rsidRPr="00622210">
        <w:rPr>
          <w:rFonts w:ascii="Aptos" w:hAnsi="Aptos" w:cs="Segoe UI"/>
          <w:color w:val="000000"/>
          <w:sz w:val="24"/>
          <w:szCs w:val="24"/>
        </w:rPr>
        <w:t>Veterans Day</w:t>
      </w:r>
    </w:p>
    <w:p w14:paraId="4D918B1E" w14:textId="77777777" w:rsidR="00FE54D2" w:rsidRPr="00622210" w:rsidRDefault="00FE54D2" w:rsidP="00FE54D2">
      <w:pPr>
        <w:widowControl/>
        <w:numPr>
          <w:ilvl w:val="0"/>
          <w:numId w:val="13"/>
        </w:numPr>
        <w:shd w:val="clear" w:color="auto" w:fill="FFFFFF"/>
        <w:spacing w:before="100" w:beforeAutospacing="1" w:after="100" w:afterAutospacing="1"/>
        <w:textAlignment w:val="baseline"/>
        <w:rPr>
          <w:rFonts w:ascii="Aptos" w:hAnsi="Aptos" w:cs="Segoe UI"/>
          <w:color w:val="000000"/>
          <w:sz w:val="24"/>
          <w:szCs w:val="24"/>
        </w:rPr>
      </w:pPr>
      <w:r w:rsidRPr="00622210">
        <w:rPr>
          <w:rFonts w:ascii="Aptos" w:hAnsi="Aptos" w:cs="Segoe UI"/>
          <w:color w:val="000000"/>
          <w:sz w:val="24"/>
          <w:szCs w:val="24"/>
        </w:rPr>
        <w:t>Thanksgiving Day</w:t>
      </w:r>
    </w:p>
    <w:p w14:paraId="6392D1D1" w14:textId="77777777" w:rsidR="00FE54D2" w:rsidRPr="00622210" w:rsidRDefault="00FE54D2" w:rsidP="00FE54D2">
      <w:pPr>
        <w:widowControl/>
        <w:numPr>
          <w:ilvl w:val="0"/>
          <w:numId w:val="13"/>
        </w:numPr>
        <w:shd w:val="clear" w:color="auto" w:fill="FFFFFF"/>
        <w:spacing w:before="100" w:beforeAutospacing="1" w:after="100" w:afterAutospacing="1"/>
        <w:textAlignment w:val="baseline"/>
        <w:rPr>
          <w:rFonts w:ascii="Aptos" w:hAnsi="Aptos" w:cs="Segoe UI"/>
          <w:color w:val="000000"/>
          <w:sz w:val="24"/>
          <w:szCs w:val="24"/>
        </w:rPr>
      </w:pPr>
      <w:r w:rsidRPr="00622210">
        <w:rPr>
          <w:rFonts w:ascii="Aptos" w:hAnsi="Aptos" w:cs="Segoe UI"/>
          <w:color w:val="000000"/>
          <w:sz w:val="24"/>
          <w:szCs w:val="24"/>
        </w:rPr>
        <w:t>Christmas Eve</w:t>
      </w:r>
    </w:p>
    <w:p w14:paraId="1288298D" w14:textId="77777777" w:rsidR="00FE54D2" w:rsidRPr="00622210" w:rsidRDefault="00FE54D2" w:rsidP="00FE54D2">
      <w:pPr>
        <w:widowControl/>
        <w:numPr>
          <w:ilvl w:val="0"/>
          <w:numId w:val="13"/>
        </w:numPr>
        <w:shd w:val="clear" w:color="auto" w:fill="FFFFFF"/>
        <w:spacing w:before="100" w:beforeAutospacing="1" w:after="100" w:afterAutospacing="1"/>
        <w:textAlignment w:val="baseline"/>
        <w:rPr>
          <w:rFonts w:ascii="Aptos" w:hAnsi="Aptos" w:cs="Segoe UI"/>
          <w:color w:val="000000"/>
          <w:sz w:val="24"/>
          <w:szCs w:val="24"/>
        </w:rPr>
      </w:pPr>
      <w:r w:rsidRPr="00622210">
        <w:rPr>
          <w:rFonts w:ascii="Aptos" w:hAnsi="Aptos" w:cs="Segoe UI"/>
          <w:color w:val="000000"/>
          <w:sz w:val="24"/>
          <w:szCs w:val="24"/>
        </w:rPr>
        <w:t>Christmas Day</w:t>
      </w:r>
    </w:p>
    <w:p w14:paraId="0CAECBE9" w14:textId="77777777" w:rsidR="00FE54D2" w:rsidRPr="00622210" w:rsidRDefault="00FE54D2" w:rsidP="00FE54D2">
      <w:pPr>
        <w:widowControl/>
        <w:numPr>
          <w:ilvl w:val="0"/>
          <w:numId w:val="13"/>
        </w:numPr>
        <w:shd w:val="clear" w:color="auto" w:fill="FFFFFF"/>
        <w:spacing w:before="100" w:beforeAutospacing="1" w:after="100" w:afterAutospacing="1"/>
        <w:textAlignment w:val="baseline"/>
        <w:rPr>
          <w:rFonts w:ascii="Aptos" w:hAnsi="Aptos" w:cs="Segoe UI"/>
          <w:color w:val="000000"/>
          <w:sz w:val="24"/>
          <w:szCs w:val="24"/>
        </w:rPr>
      </w:pPr>
      <w:r w:rsidRPr="00622210">
        <w:rPr>
          <w:rFonts w:ascii="Aptos" w:hAnsi="Aptos" w:cs="Segoe UI"/>
          <w:color w:val="000000"/>
          <w:sz w:val="24"/>
          <w:szCs w:val="24"/>
        </w:rPr>
        <w:t>New Years Day</w:t>
      </w:r>
    </w:p>
    <w:p w14:paraId="28D15A46" w14:textId="77777777" w:rsidR="00FE54D2" w:rsidRPr="00622210" w:rsidRDefault="00FE54D2" w:rsidP="00FE54D2">
      <w:pPr>
        <w:widowControl/>
        <w:numPr>
          <w:ilvl w:val="0"/>
          <w:numId w:val="13"/>
        </w:numPr>
        <w:shd w:val="clear" w:color="auto" w:fill="FFFFFF"/>
        <w:spacing w:before="100" w:beforeAutospacing="1" w:after="100" w:afterAutospacing="1"/>
        <w:textAlignment w:val="baseline"/>
        <w:rPr>
          <w:rFonts w:ascii="Aptos" w:hAnsi="Aptos" w:cs="Segoe UI"/>
          <w:color w:val="000000"/>
          <w:sz w:val="24"/>
          <w:szCs w:val="24"/>
        </w:rPr>
      </w:pPr>
      <w:r w:rsidRPr="00622210">
        <w:rPr>
          <w:rFonts w:ascii="Aptos" w:hAnsi="Aptos" w:cs="Segoe UI"/>
          <w:color w:val="000000"/>
          <w:sz w:val="24"/>
          <w:szCs w:val="24"/>
        </w:rPr>
        <w:t>Martin Luther King Jr. Day</w:t>
      </w:r>
    </w:p>
    <w:p w14:paraId="028104DA" w14:textId="77777777" w:rsidR="00FE54D2" w:rsidRPr="00622210" w:rsidRDefault="00FE54D2" w:rsidP="00FE54D2">
      <w:pPr>
        <w:widowControl/>
        <w:numPr>
          <w:ilvl w:val="0"/>
          <w:numId w:val="13"/>
        </w:numPr>
        <w:shd w:val="clear" w:color="auto" w:fill="FFFFFF"/>
        <w:spacing w:before="100" w:beforeAutospacing="1" w:after="100" w:afterAutospacing="1"/>
        <w:textAlignment w:val="baseline"/>
        <w:rPr>
          <w:rFonts w:ascii="Aptos" w:hAnsi="Aptos" w:cs="Segoe UI"/>
          <w:color w:val="000000"/>
          <w:sz w:val="24"/>
          <w:szCs w:val="24"/>
        </w:rPr>
      </w:pPr>
      <w:r w:rsidRPr="00622210">
        <w:rPr>
          <w:rFonts w:ascii="Aptos" w:hAnsi="Aptos" w:cs="Segoe UI"/>
          <w:color w:val="000000"/>
          <w:sz w:val="24"/>
          <w:szCs w:val="24"/>
        </w:rPr>
        <w:t>President's Day</w:t>
      </w:r>
    </w:p>
    <w:p w14:paraId="2AA3D55F" w14:textId="77777777" w:rsidR="00FE54D2" w:rsidRDefault="00FE54D2" w:rsidP="00FE54D2">
      <w:pPr>
        <w:widowControl/>
        <w:numPr>
          <w:ilvl w:val="0"/>
          <w:numId w:val="13"/>
        </w:numPr>
        <w:shd w:val="clear" w:color="auto" w:fill="FFFFFF"/>
        <w:spacing w:before="100" w:beforeAutospacing="1" w:after="100" w:afterAutospacing="1"/>
        <w:textAlignment w:val="baseline"/>
        <w:rPr>
          <w:rFonts w:ascii="Aptos" w:hAnsi="Aptos" w:cs="Segoe UI"/>
          <w:color w:val="000000"/>
          <w:sz w:val="24"/>
          <w:szCs w:val="24"/>
        </w:rPr>
      </w:pPr>
      <w:r w:rsidRPr="00622210">
        <w:rPr>
          <w:rFonts w:ascii="Aptos" w:hAnsi="Aptos" w:cs="Segoe UI"/>
          <w:color w:val="000000"/>
          <w:sz w:val="24"/>
          <w:szCs w:val="24"/>
        </w:rPr>
        <w:t>Memorial Day</w:t>
      </w:r>
    </w:p>
    <w:p w14:paraId="6A3D5D80" w14:textId="77777777" w:rsidR="00FE54D2" w:rsidRDefault="00FE54D2" w:rsidP="00FE54D2">
      <w:pPr>
        <w:widowControl/>
        <w:numPr>
          <w:ilvl w:val="0"/>
          <w:numId w:val="13"/>
        </w:numPr>
        <w:shd w:val="clear" w:color="auto" w:fill="FFFFFF"/>
        <w:spacing w:before="100" w:beforeAutospacing="1" w:after="100" w:afterAutospacing="1"/>
        <w:textAlignment w:val="baseline"/>
        <w:rPr>
          <w:rFonts w:ascii="Aptos" w:hAnsi="Aptos" w:cs="Segoe UI"/>
          <w:color w:val="000000"/>
          <w:sz w:val="24"/>
          <w:szCs w:val="24"/>
        </w:rPr>
      </w:pPr>
      <w:r>
        <w:rPr>
          <w:rFonts w:ascii="Aptos" w:hAnsi="Aptos" w:cs="Segoe UI"/>
          <w:color w:val="000000"/>
          <w:sz w:val="24"/>
          <w:szCs w:val="24"/>
        </w:rPr>
        <w:t>Juneteenth</w:t>
      </w:r>
    </w:p>
    <w:p w14:paraId="1327BC73" w14:textId="017BA8C5" w:rsidR="00155CF8" w:rsidRPr="00FE54D2" w:rsidRDefault="00FE54D2" w:rsidP="00845BFD">
      <w:pPr>
        <w:widowControl/>
        <w:numPr>
          <w:ilvl w:val="0"/>
          <w:numId w:val="13"/>
        </w:numPr>
        <w:shd w:val="clear" w:color="auto" w:fill="FFFFFF"/>
        <w:spacing w:before="100" w:beforeAutospacing="1" w:after="100" w:afterAutospacing="1"/>
        <w:textAlignment w:val="baseline"/>
        <w:rPr>
          <w:rFonts w:ascii="Aptos" w:hAnsi="Aptos" w:cs="Segoe UI"/>
          <w:color w:val="000000"/>
          <w:sz w:val="24"/>
          <w:szCs w:val="24"/>
        </w:rPr>
      </w:pPr>
      <w:r>
        <w:rPr>
          <w:rFonts w:ascii="Aptos" w:hAnsi="Aptos" w:cs="Segoe UI"/>
          <w:color w:val="000000"/>
          <w:sz w:val="24"/>
          <w:szCs w:val="24"/>
        </w:rPr>
        <w:t>Floating Holiday</w:t>
      </w:r>
    </w:p>
    <w:p w14:paraId="2E78364F" w14:textId="77777777" w:rsidR="00202E20" w:rsidRDefault="00202E20" w:rsidP="00202E20">
      <w:pPr>
        <w:pStyle w:val="Heading1"/>
      </w:pPr>
      <w:bookmarkStart w:id="248" w:name="_Toc222403361"/>
      <w:r>
        <w:t>Expense Reimbursement.</w:t>
      </w:r>
      <w:bookmarkEnd w:id="248"/>
    </w:p>
    <w:p w14:paraId="344D0EDA" w14:textId="010C6D7D" w:rsidR="00202E20" w:rsidRDefault="00202E20" w:rsidP="00202E20">
      <w:r>
        <w:t>Accountable Plan Policy.</w:t>
      </w:r>
    </w:p>
    <w:p w14:paraId="0B3F9365" w14:textId="77777777" w:rsidR="00202E20" w:rsidRDefault="00202E20" w:rsidP="00202E20">
      <w:r>
        <w:t>All NFPD expense reimbursements and allowances must comply with the Internal Revenue Service ("IRS") "accountable plan" requirements.  The following three criteria must be satisfied in connection with all expense reimbursements and allowances, whether made as an advance, after-expense reimbursement, per diem, allowance, or otherwise:</w:t>
      </w:r>
    </w:p>
    <w:p w14:paraId="21064723" w14:textId="77777777" w:rsidR="00202E20" w:rsidRDefault="00202E20" w:rsidP="00202E20"/>
    <w:p w14:paraId="08E3BB19" w14:textId="77777777" w:rsidR="00202E20" w:rsidRDefault="00202E20" w:rsidP="00202E20">
      <w:r>
        <w:t>There must be a connection between the expenditure and NFPD's business;</w:t>
      </w:r>
    </w:p>
    <w:p w14:paraId="238D5619" w14:textId="77777777" w:rsidR="00202E20" w:rsidRDefault="00202E20" w:rsidP="00202E20"/>
    <w:p w14:paraId="002CB06A" w14:textId="77777777" w:rsidR="00202E20" w:rsidRDefault="00202E20" w:rsidP="00202E20">
      <w:r>
        <w:t>You must substantiate every expense (i.e., you must verify the date, time, place, amount and business purpose of all expenses).  Receipts are required unless the reimbursement is made on a per diem basis; and,</w:t>
      </w:r>
    </w:p>
    <w:p w14:paraId="4D786FE1" w14:textId="77777777" w:rsidR="00202E20" w:rsidRDefault="00202E20" w:rsidP="00202E20"/>
    <w:p w14:paraId="2068EC60" w14:textId="77777777" w:rsidR="00202E20" w:rsidRDefault="00202E20" w:rsidP="00202E20">
      <w:r>
        <w:t>Excess reimbursements, per diems, advances or allowances must be returned to NFPD within a reasonable period of time.</w:t>
      </w:r>
    </w:p>
    <w:p w14:paraId="7440D45F" w14:textId="77777777" w:rsidR="00202E20" w:rsidRDefault="00202E20" w:rsidP="00202E20"/>
    <w:p w14:paraId="4C9952A9" w14:textId="546F984C" w:rsidR="00202E20" w:rsidRDefault="00202E20" w:rsidP="00202E20">
      <w:r>
        <w:t>NFPD uses the "periodic statement method" for meeting the IRS requirements of timely substantiation and return of excess reimbursements, allowances, per diems and advances. Under this method, in each quarter of a calendar year NFPD will issue a notice requiring you to return all excess reimbursements, allowances, per diems and advances within 120 calendar days of the issuance of the notice.  You must comply with NFPD's quarterly notices.</w:t>
      </w:r>
    </w:p>
    <w:p w14:paraId="276240E7" w14:textId="01F80534" w:rsidR="00202E20" w:rsidRDefault="00202E20" w:rsidP="006369A8">
      <w:pPr>
        <w:pStyle w:val="Heading3"/>
      </w:pPr>
      <w:bookmarkStart w:id="249" w:name="_Toc222403362"/>
      <w:r>
        <w:t xml:space="preserve">Travel </w:t>
      </w:r>
      <w:r w:rsidRPr="006369A8">
        <w:t>Reimbursement</w:t>
      </w:r>
      <w:r>
        <w:t>.</w:t>
      </w:r>
      <w:bookmarkEnd w:id="249"/>
    </w:p>
    <w:p w14:paraId="44DE5084" w14:textId="3C5C4AEA" w:rsidR="00B51DE7" w:rsidRDefault="00202E20" w:rsidP="006369A8">
      <w:r>
        <w:t xml:space="preserve">NFPD may reimburse you for </w:t>
      </w:r>
      <w:r w:rsidRPr="00805534">
        <w:rPr>
          <w:u w:val="single"/>
          <w:rPrChange w:id="250" w:author="Sherry Snyder" w:date="2026-06-16T14:56:00Z" w16du:dateUtc="2026-06-16T20:56:00Z">
            <w:rPr/>
          </w:rPrChange>
        </w:rPr>
        <w:t>approved travel</w:t>
      </w:r>
      <w:r>
        <w:t xml:space="preserve"> in your private vehicle on NFPD business at a rate determined by the Fire Chief or Designee. Excess mileage advances, allowances or reimbursements must be returned to NFPD in accordance with the accountable plan policy </w:t>
      </w:r>
      <w:r>
        <w:lastRenderedPageBreak/>
        <w:t>stated above.  You must submit an expense report to the Chief by the end of the month for which reimbursement is sought.</w:t>
      </w:r>
    </w:p>
    <w:p w14:paraId="16A6B82B" w14:textId="6CDE4DE6" w:rsidR="00567857" w:rsidRDefault="00567857" w:rsidP="006369A8">
      <w:pPr>
        <w:pStyle w:val="Heading3"/>
      </w:pPr>
      <w:bookmarkStart w:id="251" w:name="_Toc222403363"/>
      <w:commentRangeStart w:id="252"/>
      <w:r>
        <w:t xml:space="preserve">Records of Exceptional </w:t>
      </w:r>
      <w:r w:rsidRPr="006369A8">
        <w:t>Performance</w:t>
      </w:r>
      <w:r>
        <w:t>.</w:t>
      </w:r>
      <w:bookmarkEnd w:id="251"/>
    </w:p>
    <w:p w14:paraId="71AA0E03" w14:textId="1DE9B757" w:rsidR="00567857" w:rsidRDefault="00567857" w:rsidP="00567857">
      <w:r>
        <w:t xml:space="preserve">NFPD recognizes members for exceptional performance.  “Exceptional performance” is any action taken beyond a member’s normal duties and responsibilities. You should refer to the </w:t>
      </w:r>
      <w:del w:id="253" w:author="Sherry Snyder" w:date="2026-06-16T13:29:00Z" w16du:dateUtc="2026-06-16T19:29:00Z">
        <w:r w:rsidDel="00D20E6C">
          <w:delText>SOGs</w:delText>
        </w:r>
      </w:del>
      <w:ins w:id="254" w:author="Sherry Snyder" w:date="2026-06-16T13:29:00Z" w16du:dateUtc="2026-06-16T19:29:00Z">
        <w:r w:rsidR="00D20E6C">
          <w:t>SOPs</w:t>
        </w:r>
      </w:ins>
      <w:r>
        <w:t xml:space="preserve"> for additional information and direct any questions concerning NFPD’s exceptional performance policy to the Fire Chief.</w:t>
      </w:r>
      <w:commentRangeEnd w:id="252"/>
      <w:r w:rsidR="00805534">
        <w:rPr>
          <w:rStyle w:val="CommentReference"/>
          <w:sz w:val="22"/>
          <w:szCs w:val="20"/>
        </w:rPr>
        <w:commentReference w:id="252"/>
      </w:r>
    </w:p>
    <w:p w14:paraId="27B8E89F" w14:textId="2CE45F00" w:rsidR="00567857" w:rsidRDefault="00567857" w:rsidP="006369A8">
      <w:pPr>
        <w:pStyle w:val="Heading3"/>
      </w:pPr>
      <w:bookmarkStart w:id="255" w:name="_Toc222403364"/>
      <w:r>
        <w:t xml:space="preserve">Personnel and Confidential </w:t>
      </w:r>
      <w:r w:rsidRPr="006369A8">
        <w:t>Records</w:t>
      </w:r>
      <w:r>
        <w:t>.</w:t>
      </w:r>
      <w:bookmarkEnd w:id="255"/>
    </w:p>
    <w:p w14:paraId="7BC0E3B1" w14:textId="79BE8EF8" w:rsidR="00567857" w:rsidRDefault="00567857" w:rsidP="00567857">
      <w:r>
        <w:t xml:space="preserve">A personnel file and a separate confidential file are maintained for you.  Personnel files and confidential files are kept in a </w:t>
      </w:r>
      <w:del w:id="256" w:author="Sherry Snyder" w:date="2026-06-16T14:57:00Z" w16du:dateUtc="2026-06-16T20:57:00Z">
        <w:r w:rsidDel="00805534">
          <w:delText xml:space="preserve">locked, </w:delText>
        </w:r>
      </w:del>
      <w:r>
        <w:t xml:space="preserve">secure place to which only the Fire Chief and other authorized personnel have access for job-related purposes.  Unauthorized personnel are prohibited from reviewing the personnel files and confidential files.  You may review your personnel file or confidential file in the presence of the Fire Chief or a Designee at a time established by the Fire Chief or the Designee.  No material may be removed from a personnel file or the confidential file; however, authorized personnel may organize and transfer records between the personnel file and the confidential file in the performance of their duties. For purposes of this provision, your telephone number(s) and address are not considered confidential information and may be released by NFPD to other NFPD members (e.g., as part of a </w:t>
      </w:r>
      <w:del w:id="257" w:author="Sherry Snyder" w:date="2026-06-16T14:58:00Z" w16du:dateUtc="2026-06-16T20:58:00Z">
        <w:r w:rsidDel="00805534">
          <w:delText>holiday card list</w:delText>
        </w:r>
      </w:del>
      <w:ins w:id="258" w:author="Sherry Snyder" w:date="2026-06-16T14:58:00Z" w16du:dateUtc="2026-06-16T20:58:00Z">
        <w:r w:rsidR="00805534">
          <w:t>member directory</w:t>
        </w:r>
      </w:ins>
      <w:r>
        <w:t xml:space="preserve">) unless you direct, in writing, that NFPD not release this information; provided, however, your supervisors who need to know this information for business purposes will have access to the information.  General information concerning your employment/service with NFPD also may be released to other persons or entities in the normal and usual course of business and for employment/service purposes.  NFPD will </w:t>
      </w:r>
      <w:del w:id="259" w:author="Sherry Snyder" w:date="2026-06-16T14:58:00Z" w16du:dateUtc="2026-06-16T20:58:00Z">
        <w:r w:rsidDel="00805534">
          <w:delText xml:space="preserve">disclosure </w:delText>
        </w:r>
      </w:del>
      <w:ins w:id="260" w:author="Sherry Snyder" w:date="2026-06-16T14:58:00Z" w16du:dateUtc="2026-06-16T20:58:00Z">
        <w:r w:rsidR="00805534">
          <w:t>disclo</w:t>
        </w:r>
        <w:r w:rsidR="00805534">
          <w:t xml:space="preserve">se </w:t>
        </w:r>
      </w:ins>
      <w:r>
        <w:t>information in your personnel file or confidential file when legally required.  You may request a copy of your personnel file or confidential file in writing</w:t>
      </w:r>
      <w:del w:id="261" w:author="Sherry Snyder" w:date="2026-06-16T14:58:00Z" w16du:dateUtc="2026-06-16T20:58:00Z">
        <w:r w:rsidDel="00805534">
          <w:delText xml:space="preserve">.  Copying costs permitted by applicable law will apply. </w:delText>
        </w:r>
      </w:del>
      <w:ins w:id="262" w:author="Sherry Snyder" w:date="2026-06-16T14:58:00Z" w16du:dateUtc="2026-06-16T20:58:00Z">
        <w:r w:rsidR="00805534">
          <w:t xml:space="preserve"> which will be provided to you in </w:t>
        </w:r>
      </w:ins>
      <w:ins w:id="263" w:author="Sherry Snyder" w:date="2026-06-16T14:59:00Z" w16du:dateUtc="2026-06-16T20:59:00Z">
        <w:r w:rsidR="00805534">
          <w:t xml:space="preserve">an electronic format only. </w:t>
        </w:r>
      </w:ins>
    </w:p>
    <w:p w14:paraId="31EBE587" w14:textId="77777777" w:rsidR="00567857" w:rsidRDefault="00567857" w:rsidP="00567857"/>
    <w:p w14:paraId="41D138FF" w14:textId="77777777" w:rsidR="00567857" w:rsidRDefault="00567857" w:rsidP="00567857">
      <w:r>
        <w:t>You must immediately notify NFPD's administrative offices of any change in address, telephone number, work status, marital status, or military status, change of the name or telephone number of the person to be notified in case of emergency, any change in driver's license status, and any change in insurance records.  You also must provide NFPD with records concerning any licenses or certificates required for you to perform your job and any documents showing you have completed any education or training required for the position.</w:t>
      </w:r>
    </w:p>
    <w:p w14:paraId="2CA8AF1C" w14:textId="375870B1" w:rsidR="000C2DCB" w:rsidRDefault="00A004B6" w:rsidP="00A004B6">
      <w:pPr>
        <w:pStyle w:val="Heading1"/>
      </w:pPr>
      <w:bookmarkStart w:id="264" w:name="_Toc222403365"/>
      <w:r>
        <w:t>Pay Practices</w:t>
      </w:r>
      <w:bookmarkEnd w:id="264"/>
    </w:p>
    <w:p w14:paraId="2154F727" w14:textId="0C6BCE07" w:rsidR="000C2DCB" w:rsidRPr="00547D9F" w:rsidRDefault="000C2DCB" w:rsidP="000C2DCB">
      <w:pPr>
        <w:rPr>
          <w:rFonts w:cs="Segoe UI"/>
          <w:i/>
          <w:iCs/>
        </w:rPr>
      </w:pPr>
      <w:r w:rsidRPr="00913D9C">
        <w:rPr>
          <w:rStyle w:val="Strong"/>
          <w:rFonts w:ascii="Segoe UI" w:hAnsi="Segoe UI" w:cs="Segoe UI"/>
          <w:b w:val="0"/>
          <w:bCs w:val="0"/>
          <w:i/>
          <w:iCs/>
        </w:rPr>
        <w:t xml:space="preserve">This </w:t>
      </w:r>
      <w:r w:rsidR="007B5DC6" w:rsidRPr="00913D9C">
        <w:rPr>
          <w:rStyle w:val="Strong"/>
          <w:rFonts w:ascii="Segoe UI" w:hAnsi="Segoe UI" w:cs="Segoe UI"/>
          <w:b w:val="0"/>
          <w:bCs w:val="0"/>
          <w:i/>
          <w:iCs/>
        </w:rPr>
        <w:t>section do</w:t>
      </w:r>
      <w:r w:rsidRPr="00913D9C">
        <w:rPr>
          <w:rStyle w:val="Strong"/>
          <w:rFonts w:ascii="Segoe UI" w:hAnsi="Segoe UI" w:cs="Segoe UI"/>
          <w:b w:val="0"/>
          <w:bCs w:val="0"/>
          <w:i/>
          <w:iCs/>
        </w:rPr>
        <w:t xml:space="preserve">es not apply to volunteers.  </w:t>
      </w:r>
    </w:p>
    <w:p w14:paraId="65046687" w14:textId="5285EC5C" w:rsidR="000C2DCB" w:rsidRDefault="000C2DCB" w:rsidP="00A004B6">
      <w:pPr>
        <w:pStyle w:val="Heading2"/>
      </w:pPr>
      <w:bookmarkStart w:id="265" w:name="_Toc222403366"/>
      <w:r>
        <w:t xml:space="preserve">Work </w:t>
      </w:r>
      <w:r w:rsidRPr="00A004B6">
        <w:t>Schedules</w:t>
      </w:r>
      <w:r>
        <w:t>.</w:t>
      </w:r>
      <w:bookmarkEnd w:id="265"/>
      <w:r>
        <w:t xml:space="preserve"> </w:t>
      </w:r>
    </w:p>
    <w:p w14:paraId="0C2044EB" w14:textId="7D3D36B8" w:rsidR="000C2DCB" w:rsidRDefault="000C2DCB" w:rsidP="00547D9F">
      <w:pPr>
        <w:pStyle w:val="Heading3"/>
      </w:pPr>
      <w:bookmarkStart w:id="266" w:name="_Toc222403367"/>
      <w:r>
        <w:t>Administrative Employees.</w:t>
      </w:r>
      <w:bookmarkEnd w:id="266"/>
    </w:p>
    <w:p w14:paraId="2E02A3AD" w14:textId="13F601FE" w:rsidR="000C2DCB" w:rsidRDefault="000C2DCB" w:rsidP="000C2DCB">
      <w:r>
        <w:t xml:space="preserve">Full-time administrative employees work a minimum of 40 hours per week.  Normal working </w:t>
      </w:r>
      <w:r>
        <w:lastRenderedPageBreak/>
        <w:t xml:space="preserve">hours are between </w:t>
      </w:r>
      <w:ins w:id="267" w:author="Sherry Snyder" w:date="2026-06-16T15:00:00Z" w16du:dateUtc="2026-06-16T21:00:00Z">
        <w:r w:rsidR="00805534">
          <w:t>7</w:t>
        </w:r>
      </w:ins>
      <w:del w:id="268" w:author="Sherry Snyder" w:date="2026-06-16T15:00:00Z" w16du:dateUtc="2026-06-16T21:00:00Z">
        <w:r w:rsidDel="00805534">
          <w:delText>8</w:delText>
        </w:r>
      </w:del>
      <w:r>
        <w:t xml:space="preserve">:00 a.m. to 5:00 p.m., Monday through Friday, with one-half hour allowed for lunch and fifteen minutes allowed twice each day for in-house breaks.  Breaks may be combined with lunch to provide up to one hour lunch. </w:t>
      </w:r>
    </w:p>
    <w:p w14:paraId="656104C5" w14:textId="5AEE4D5D" w:rsidR="000C2DCB" w:rsidRDefault="000C2DCB" w:rsidP="004643B6">
      <w:pPr>
        <w:pStyle w:val="Heading3"/>
      </w:pPr>
      <w:bookmarkStart w:id="269" w:name="_Toc222403368"/>
      <w:r>
        <w:t>Line-Employees.</w:t>
      </w:r>
      <w:bookmarkEnd w:id="269"/>
    </w:p>
    <w:p w14:paraId="5600D3B4" w14:textId="2A7178CC" w:rsidR="000C2DCB" w:rsidRDefault="000C2DCB" w:rsidP="000C2DCB">
      <w:r>
        <w:t xml:space="preserve">Line-employees are assigned to </w:t>
      </w:r>
      <w:del w:id="270" w:author="Sherry Snyder" w:date="2026-06-16T15:00:00Z" w16du:dateUtc="2026-06-16T21:00:00Z">
        <w:r w:rsidDel="00805534">
          <w:delText xml:space="preserve">either </w:delText>
        </w:r>
      </w:del>
      <w:r>
        <w:t>a 48/96 24-hour shift schedule,</w:t>
      </w:r>
      <w:del w:id="271" w:author="Sherry Snyder" w:date="2026-06-16T15:00:00Z" w16du:dateUtc="2026-06-16T21:00:00Z">
        <w:r w:rsidDel="00805534">
          <w:delText xml:space="preserve"> or to a 24-hour shift schedule</w:delText>
        </w:r>
      </w:del>
      <w:r>
        <w:t xml:space="preserve">. </w:t>
      </w:r>
      <w:del w:id="272" w:author="Sherry Snyder" w:date="2026-06-16T15:00:00Z" w16du:dateUtc="2026-06-16T21:00:00Z">
        <w:r w:rsidDel="00805534">
          <w:delText>If you are</w:delText>
        </w:r>
      </w:del>
      <w:ins w:id="273" w:author="Sherry Snyder" w:date="2026-06-16T15:00:00Z" w16du:dateUtc="2026-06-16T21:00:00Z">
        <w:r w:rsidR="00805534">
          <w:t>Those</w:t>
        </w:r>
      </w:ins>
      <w:r>
        <w:t xml:space="preserve"> assigned to the 48/96 schedule, </w:t>
      </w:r>
      <w:del w:id="274" w:author="Sherry Snyder" w:date="2026-06-16T15:01:00Z" w16du:dateUtc="2026-06-16T21:01:00Z">
        <w:r w:rsidDel="00805534">
          <w:delText xml:space="preserve">you </w:delText>
        </w:r>
      </w:del>
      <w:r>
        <w:t>will work two (2) twenty-four</w:t>
      </w:r>
      <w:r w:rsidR="004643B6">
        <w:t>-</w:t>
      </w:r>
      <w:r>
        <w:t xml:space="preserve">hour shifts consecutively, followed by ninety-six (96) hours off.  </w:t>
      </w:r>
      <w:del w:id="275" w:author="Sherry Snyder" w:date="2026-06-16T15:01:00Z" w16du:dateUtc="2026-06-16T21:01:00Z">
        <w:r w:rsidDel="00805534">
          <w:delText>If you are assigned to the 24-hour shift schedule, you will be assigned to one-half of a 48/96 schedule.</w:delText>
        </w:r>
        <w:r w:rsidR="003D6B5E" w:rsidDel="00805534">
          <w:delText xml:space="preserve"> </w:delText>
        </w:r>
        <w:r w:rsidR="003D6B5E" w:rsidRPr="003D6B5E" w:rsidDel="00805534">
          <w:rPr>
            <w:highlight w:val="yellow"/>
          </w:rPr>
          <w:delText>Normally</w:delText>
        </w:r>
        <w:r w:rsidRPr="003D6B5E" w:rsidDel="00805534">
          <w:rPr>
            <w:highlight w:val="yellow"/>
          </w:rPr>
          <w:delText xml:space="preserve"> </w:delText>
        </w:r>
        <w:r w:rsidR="003D6B5E" w:rsidRPr="003D6B5E" w:rsidDel="00805534">
          <w:rPr>
            <w:highlight w:val="yellow"/>
          </w:rPr>
          <w:delText>assigned</w:delText>
        </w:r>
        <w:r w:rsidRPr="003D6B5E" w:rsidDel="00805534">
          <w:rPr>
            <w:highlight w:val="yellow"/>
          </w:rPr>
          <w:delText xml:space="preserve"> </w:delText>
        </w:r>
        <w:r w:rsidR="003D6B5E" w:rsidRPr="003D6B5E" w:rsidDel="00805534">
          <w:rPr>
            <w:highlight w:val="yellow"/>
          </w:rPr>
          <w:delText>personnel</w:delText>
        </w:r>
        <w:r w:rsidRPr="003D6B5E" w:rsidDel="00805534">
          <w:rPr>
            <w:highlight w:val="yellow"/>
          </w:rPr>
          <w:delText xml:space="preserve"> </w:delText>
        </w:r>
        <w:r w:rsidR="003D6B5E" w:rsidRPr="003D6B5E" w:rsidDel="00805534">
          <w:rPr>
            <w:highlight w:val="yellow"/>
          </w:rPr>
          <w:delText>on</w:delText>
        </w:r>
        <w:r w:rsidRPr="003D6B5E" w:rsidDel="00805534">
          <w:rPr>
            <w:highlight w:val="yellow"/>
          </w:rPr>
          <w:delText xml:space="preserve"> </w:delText>
        </w:r>
        <w:r w:rsidR="003D6B5E" w:rsidRPr="003D6B5E" w:rsidDel="00805534">
          <w:rPr>
            <w:highlight w:val="yellow"/>
          </w:rPr>
          <w:delText>24-hour</w:delText>
        </w:r>
        <w:r w:rsidRPr="003D6B5E" w:rsidDel="00805534">
          <w:rPr>
            <w:highlight w:val="yellow"/>
          </w:rPr>
          <w:delText xml:space="preserve"> </w:delText>
        </w:r>
        <w:r w:rsidR="003D6B5E" w:rsidRPr="003D6B5E" w:rsidDel="00805534">
          <w:rPr>
            <w:highlight w:val="yellow"/>
          </w:rPr>
          <w:delText>shifts</w:delText>
        </w:r>
        <w:r w:rsidRPr="003D6B5E" w:rsidDel="00805534">
          <w:rPr>
            <w:highlight w:val="yellow"/>
          </w:rPr>
          <w:delText xml:space="preserve"> will be expected to pick up additional work shifts (vacation or training from others, special event</w:delText>
        </w:r>
        <w:r w:rsidR="003D6B5E" w:rsidRPr="003D6B5E" w:rsidDel="00805534">
          <w:rPr>
            <w:highlight w:val="yellow"/>
          </w:rPr>
          <w:delText>s</w:delText>
        </w:r>
        <w:r w:rsidRPr="003D6B5E" w:rsidDel="00805534">
          <w:rPr>
            <w:highlight w:val="yellow"/>
          </w:rPr>
          <w:delText>, etc</w:delText>
        </w:r>
        <w:r w:rsidR="003D6B5E" w:rsidRPr="003D6B5E" w:rsidDel="00805534">
          <w:rPr>
            <w:highlight w:val="yellow"/>
          </w:rPr>
          <w:delText>.</w:delText>
        </w:r>
        <w:r w:rsidRPr="003D6B5E" w:rsidDel="00805534">
          <w:rPr>
            <w:highlight w:val="yellow"/>
          </w:rPr>
          <w:delText>) to have at least 1600 hours of work per year</w:delText>
        </w:r>
      </w:del>
      <w:r w:rsidRPr="003D6B5E">
        <w:rPr>
          <w:highlight w:val="yellow"/>
        </w:rPr>
        <w:t>.</w:t>
      </w:r>
    </w:p>
    <w:p w14:paraId="78C68DEF" w14:textId="77777777" w:rsidR="000C2DCB" w:rsidRDefault="000C2DCB" w:rsidP="000C2DCB"/>
    <w:p w14:paraId="5543DD84" w14:textId="1B9330A8" w:rsidR="000C2DCB" w:rsidRPr="003D6B5E" w:rsidRDefault="000C2DCB" w:rsidP="000C2DCB">
      <w:pPr>
        <w:rPr>
          <w:rFonts w:ascii="Segoe UI Semibold" w:hAnsi="Segoe UI Semibold"/>
          <w:b/>
          <w:bCs/>
        </w:rPr>
      </w:pPr>
      <w:r w:rsidRPr="003D6B5E">
        <w:rPr>
          <w:rStyle w:val="Strong"/>
        </w:rPr>
        <w:t>Schedules Subject to Change.</w:t>
      </w:r>
    </w:p>
    <w:p w14:paraId="2795FC07" w14:textId="20907134" w:rsidR="000C2DCB" w:rsidRDefault="000C2DCB" w:rsidP="000C2DCB">
      <w:r>
        <w:t>The Fire Chief or a Designee may</w:t>
      </w:r>
      <w:r w:rsidR="003D6B5E">
        <w:t>,</w:t>
      </w:r>
      <w:r>
        <w:t xml:space="preserve"> in th</w:t>
      </w:r>
      <w:r w:rsidR="003D6B5E">
        <w:t>ei</w:t>
      </w:r>
      <w:r>
        <w:t>r discretion</w:t>
      </w:r>
      <w:r w:rsidR="003D6B5E">
        <w:t>,</w:t>
      </w:r>
      <w:r>
        <w:t xml:space="preserve"> change the work schedules for administrative and line</w:t>
      </w:r>
      <w:r w:rsidR="003D6B5E">
        <w:t xml:space="preserve"> </w:t>
      </w:r>
      <w:r>
        <w:t xml:space="preserve">employees to meet </w:t>
      </w:r>
      <w:r w:rsidR="003D6B5E">
        <w:t>the District’s</w:t>
      </w:r>
      <w:r>
        <w:t xml:space="preserve"> operational and service needs. You may be released early or completely from a shift, or told to report late to the next shift, to reduce or eliminate overtime.</w:t>
      </w:r>
    </w:p>
    <w:p w14:paraId="3FF261AC" w14:textId="77777777" w:rsidR="000C2DCB" w:rsidRDefault="000C2DCB" w:rsidP="000C2DCB"/>
    <w:p w14:paraId="3B6A7834" w14:textId="140E011F" w:rsidR="000C2DCB" w:rsidRPr="00CB126B" w:rsidRDefault="000C2DCB" w:rsidP="000C2DCB">
      <w:pPr>
        <w:rPr>
          <w:rStyle w:val="Strong"/>
        </w:rPr>
      </w:pPr>
      <w:r w:rsidRPr="00CB126B">
        <w:rPr>
          <w:rStyle w:val="Strong"/>
        </w:rPr>
        <w:t>Working Unscheduled Hours.</w:t>
      </w:r>
    </w:p>
    <w:p w14:paraId="64C881CA" w14:textId="77777777" w:rsidR="00854666" w:rsidRDefault="000C2DCB" w:rsidP="000C2DCB">
      <w:r>
        <w:t xml:space="preserve">You are expected to work scheduled and unscheduled hours as necessary to meet </w:t>
      </w:r>
      <w:r w:rsidR="00CB126B">
        <w:t>the District’s</w:t>
      </w:r>
      <w:r>
        <w:t xml:space="preserve"> emergency services needs and to maintain NFPD's efficient and effective administration and operation.  The fact that you </w:t>
      </w:r>
      <w:r w:rsidR="00CB126B">
        <w:t xml:space="preserve">were </w:t>
      </w:r>
      <w:r>
        <w:t>asked or required to work additional hours does not mean th</w:t>
      </w:r>
      <w:r w:rsidR="00CB126B">
        <w:t>os</w:t>
      </w:r>
      <w:r>
        <w:t xml:space="preserve">e hours are automatically overtime. Whether actual hours worked will be paid at overtime rates is determined by the FLSA and Board policy (to the extent not inconsistent with the FLSA).  </w:t>
      </w:r>
    </w:p>
    <w:p w14:paraId="4B2BA40A" w14:textId="77777777" w:rsidR="00854666" w:rsidRPr="00854666" w:rsidRDefault="00854666" w:rsidP="000C2DCB">
      <w:pPr>
        <w:rPr>
          <w:strike/>
        </w:rPr>
      </w:pPr>
    </w:p>
    <w:p w14:paraId="7E922A4B" w14:textId="7B281146" w:rsidR="000C2DCB" w:rsidRDefault="000C2DCB" w:rsidP="000C2DCB">
      <w:r w:rsidRPr="00854666">
        <w:rPr>
          <w:strike/>
        </w:rPr>
        <w:t>Non-exempt employees are prohibited from working unscheduled hours, unless: (a) a supervisor orders or asks you to work the unscheduled hours; or, (b) you ask and receive your supervisor's prior approval to work the unscheduled hours. See also NFPD's overtime policy set forth below.</w:t>
      </w:r>
      <w:r>
        <w:t xml:space="preserve"> </w:t>
      </w:r>
    </w:p>
    <w:p w14:paraId="486D836B" w14:textId="77777777" w:rsidR="000C2DCB" w:rsidRDefault="000C2DCB" w:rsidP="000C2DCB"/>
    <w:p w14:paraId="3546715F" w14:textId="32911425" w:rsidR="000C2DCB" w:rsidRPr="00854666" w:rsidRDefault="000C2DCB" w:rsidP="000C2DCB">
      <w:pPr>
        <w:rPr>
          <w:rFonts w:ascii="Segoe UI Semibold" w:hAnsi="Segoe UI Semibold"/>
          <w:b/>
          <w:bCs/>
        </w:rPr>
      </w:pPr>
      <w:r w:rsidRPr="00854666">
        <w:rPr>
          <w:rStyle w:val="Strong"/>
        </w:rPr>
        <w:t>Mandatory Department Meetings.</w:t>
      </w:r>
    </w:p>
    <w:p w14:paraId="6A782B97" w14:textId="1FD613D2" w:rsidR="000C2DCB" w:rsidRDefault="000C2DCB" w:rsidP="000C2DCB">
      <w:r w:rsidRPr="00EE6181">
        <w:rPr>
          <w:highlight w:val="yellow"/>
        </w:rPr>
        <w:t>Line-employees are required to attend meetings designated as mandatory</w:t>
      </w:r>
      <w:r w:rsidR="00854666" w:rsidRPr="00EE6181">
        <w:rPr>
          <w:highlight w:val="yellow"/>
        </w:rPr>
        <w:t xml:space="preserve"> and will be paid for </w:t>
      </w:r>
      <w:r w:rsidR="00EE6181" w:rsidRPr="00EE6181">
        <w:rPr>
          <w:highlight w:val="yellow"/>
        </w:rPr>
        <w:t>the length of the meeting.</w:t>
      </w:r>
      <w:r w:rsidR="00EE6181">
        <w:t xml:space="preserve"> </w:t>
      </w:r>
    </w:p>
    <w:p w14:paraId="1F2D3725" w14:textId="77777777" w:rsidR="000C2DCB" w:rsidRDefault="000C2DCB" w:rsidP="000C2DCB"/>
    <w:p w14:paraId="0C1CB2AA" w14:textId="1EC80614" w:rsidR="000C2DCB" w:rsidRPr="00EE6181" w:rsidRDefault="000C2DCB" w:rsidP="000C2DCB">
      <w:pPr>
        <w:rPr>
          <w:rStyle w:val="Strong"/>
        </w:rPr>
      </w:pPr>
      <w:r w:rsidRPr="00EE6181">
        <w:rPr>
          <w:rStyle w:val="Strong"/>
        </w:rPr>
        <w:t>Shift Trades and Scheduling.</w:t>
      </w:r>
    </w:p>
    <w:p w14:paraId="43FEEBC4" w14:textId="77777777" w:rsidR="000C2DCB" w:rsidRDefault="000C2DCB" w:rsidP="000C2DCB">
      <w:r>
        <w:t>Line-employees are permitted to trade shifts if the following conditions are met:</w:t>
      </w:r>
    </w:p>
    <w:p w14:paraId="25A78709" w14:textId="77777777" w:rsidR="000C2DCB" w:rsidRDefault="000C2DCB" w:rsidP="000C2DCB"/>
    <w:p w14:paraId="26F42D07" w14:textId="6CBC3D72" w:rsidR="000C2DCB" w:rsidDel="00805534" w:rsidRDefault="000C2DCB" w:rsidP="00EE6181">
      <w:pPr>
        <w:pStyle w:val="ListParagraph"/>
        <w:numPr>
          <w:ilvl w:val="0"/>
          <w:numId w:val="23"/>
        </w:numPr>
        <w:rPr>
          <w:del w:id="276" w:author="Sherry Snyder" w:date="2026-06-16T15:02:00Z" w16du:dateUtc="2026-06-16T21:02:00Z"/>
        </w:rPr>
      </w:pPr>
      <w:del w:id="277" w:author="Sherry Snyder" w:date="2026-06-16T15:02:00Z" w16du:dateUtc="2026-06-16T21:02:00Z">
        <w:r w:rsidDel="00805534">
          <w:delText>You must ensure NFPD will not incur any additional expense as a result of the proposed shift trade, including overtime.</w:delText>
        </w:r>
      </w:del>
    </w:p>
    <w:p w14:paraId="00702756" w14:textId="77777777" w:rsidR="000C2DCB" w:rsidRDefault="000C2DCB" w:rsidP="000C2DCB"/>
    <w:p w14:paraId="69A1ADC9" w14:textId="1503EE93" w:rsidR="000C2DCB" w:rsidRDefault="000C2DCB" w:rsidP="00EE6181">
      <w:pPr>
        <w:pStyle w:val="ListParagraph"/>
        <w:numPr>
          <w:ilvl w:val="0"/>
          <w:numId w:val="23"/>
        </w:numPr>
      </w:pPr>
      <w:r>
        <w:t xml:space="preserve">Your shift trade must be approved in advance </w:t>
      </w:r>
      <w:del w:id="278" w:author="Sherry Snyder" w:date="2026-06-16T15:03:00Z" w16du:dateUtc="2026-06-16T21:03:00Z">
        <w:r w:rsidDel="00805534">
          <w:delText xml:space="preserve">in via email or writing </w:delText>
        </w:r>
      </w:del>
      <w:r>
        <w:t>by the Chief or Designee</w:t>
      </w:r>
      <w:ins w:id="279" w:author="Sherry Snyder" w:date="2026-06-16T15:03:00Z" w16du:dateUtc="2026-06-16T21:03:00Z">
        <w:r w:rsidR="00805534">
          <w:t xml:space="preserve"> and</w:t>
        </w:r>
      </w:ins>
      <w:ins w:id="280" w:author="Sherry Snyder" w:date="2026-06-16T15:04:00Z" w16du:dateUtc="2026-06-16T21:04:00Z">
        <w:r w:rsidR="00B33FC2">
          <w:t xml:space="preserve"> recorded in the Districts time tracking app</w:t>
        </w:r>
      </w:ins>
      <w:r>
        <w:t xml:space="preserve">.  </w:t>
      </w:r>
      <w:del w:id="281" w:author="Sherry Snyder" w:date="2026-06-16T15:03:00Z" w16du:dateUtc="2026-06-16T21:03:00Z">
        <w:r w:rsidRPr="006344E5" w:rsidDel="00805534">
          <w:rPr>
            <w:highlight w:val="yellow"/>
          </w:rPr>
          <w:delText>You must submit a completed shift trade request to the Chief or Designee before the proposed shift trade.</w:delText>
        </w:r>
      </w:del>
    </w:p>
    <w:p w14:paraId="7A94E3EA" w14:textId="77777777" w:rsidR="000C2DCB" w:rsidRDefault="000C2DCB" w:rsidP="000C2DCB"/>
    <w:p w14:paraId="3CF882E4" w14:textId="77777777" w:rsidR="000C2DCB" w:rsidRDefault="000C2DCB" w:rsidP="00EE6181">
      <w:pPr>
        <w:pStyle w:val="ListParagraph"/>
        <w:numPr>
          <w:ilvl w:val="0"/>
          <w:numId w:val="23"/>
        </w:numPr>
      </w:pPr>
      <w:r>
        <w:t xml:space="preserve">A proposed shift trade shall not result in any line-employee working more than 72 hours </w:t>
      </w:r>
      <w:r>
        <w:lastRenderedPageBreak/>
        <w:t>consecutively.</w:t>
      </w:r>
    </w:p>
    <w:p w14:paraId="24C23A79" w14:textId="77777777" w:rsidR="000C2DCB" w:rsidRDefault="000C2DCB" w:rsidP="000C2DCB"/>
    <w:p w14:paraId="4A49FF09" w14:textId="120C37E1" w:rsidR="000C2DCB" w:rsidRDefault="006344E5" w:rsidP="000C2DCB">
      <w:r>
        <w:t>L</w:t>
      </w:r>
      <w:r w:rsidR="000C2DCB">
        <w:t>ine-employee trading shifts must have the qualifications, certifications</w:t>
      </w:r>
      <w:r>
        <w:t>,</w:t>
      </w:r>
      <w:r w:rsidR="000C2DCB">
        <w:t xml:space="preserve"> and experience necessary to work the shifts traded.</w:t>
      </w:r>
    </w:p>
    <w:p w14:paraId="13C9D643" w14:textId="77777777" w:rsidR="000C2DCB" w:rsidRDefault="000C2DCB" w:rsidP="000C2DCB"/>
    <w:p w14:paraId="412D8196" w14:textId="27A89678" w:rsidR="000C2DCB" w:rsidRDefault="000C2DCB" w:rsidP="006344E5">
      <w:pPr>
        <w:pStyle w:val="Heading1"/>
      </w:pPr>
      <w:bookmarkStart w:id="282" w:name="_Toc222403369"/>
      <w:r>
        <w:t>Recording Work Hours - Falsification of Time Records Prohibited.</w:t>
      </w:r>
      <w:bookmarkEnd w:id="282"/>
    </w:p>
    <w:p w14:paraId="7C030E4B" w14:textId="0EF6A891" w:rsidR="000C2DCB" w:rsidRDefault="006344E5" w:rsidP="006344E5">
      <w:pPr>
        <w:pStyle w:val="Heading2"/>
      </w:pPr>
      <w:bookmarkStart w:id="283" w:name="_Toc222403370"/>
      <w:r w:rsidRPr="006344E5">
        <w:t>G</w:t>
      </w:r>
      <w:r w:rsidR="000C2DCB" w:rsidRPr="006344E5">
        <w:t>eneral</w:t>
      </w:r>
      <w:r w:rsidR="000C2DCB">
        <w:t xml:space="preserve"> Policy.</w:t>
      </w:r>
      <w:bookmarkEnd w:id="283"/>
    </w:p>
    <w:p w14:paraId="1B35314B" w14:textId="7DAF8F44" w:rsidR="000C2DCB" w:rsidRDefault="000C2DCB" w:rsidP="000C2DCB">
      <w:r>
        <w:t xml:space="preserve">Non-exempt employees must record their time worked and absences on NFPD's official employee </w:t>
      </w:r>
      <w:r w:rsidR="00E60CDA">
        <w:t>timecards</w:t>
      </w:r>
      <w:r>
        <w:t xml:space="preserve"> daily.  Your </w:t>
      </w:r>
      <w:r w:rsidR="00E60CDA">
        <w:t>timecard</w:t>
      </w:r>
      <w:r>
        <w:t xml:space="preserve"> must include</w:t>
      </w:r>
      <w:r w:rsidR="00277F51">
        <w:t>,</w:t>
      </w:r>
      <w:r>
        <w:t xml:space="preserve"> for each day worked</w:t>
      </w:r>
      <w:r w:rsidR="00277F51">
        <w:t>,</w:t>
      </w:r>
      <w:r>
        <w:t xml:space="preserve"> the total hours actually worked, excluding meal periods, and identify paid days off, such as vacation or sick leave.</w:t>
      </w:r>
    </w:p>
    <w:p w14:paraId="3117D7A1" w14:textId="7828BDFE" w:rsidR="000C2DCB" w:rsidRDefault="000C2DCB" w:rsidP="00E60CDA">
      <w:pPr>
        <w:pStyle w:val="Heading3"/>
      </w:pPr>
      <w:bookmarkStart w:id="284" w:name="_Toc222403371"/>
      <w:r>
        <w:t>Falsification of Time Records.</w:t>
      </w:r>
      <w:bookmarkEnd w:id="284"/>
    </w:p>
    <w:p w14:paraId="03AF6256" w14:textId="28A5661D" w:rsidR="000C2DCB" w:rsidRDefault="000C2DCB" w:rsidP="000C2DCB">
      <w:r>
        <w:t xml:space="preserve">You must record actual hours worked and leave time taken.  Supervisors must verify </w:t>
      </w:r>
      <w:r w:rsidR="00277F51">
        <w:t xml:space="preserve">and approve </w:t>
      </w:r>
      <w:r>
        <w:t xml:space="preserve">all hours reported.  You are prohibited from completing another employee's </w:t>
      </w:r>
      <w:r w:rsidR="00277F51">
        <w:t>timecard</w:t>
      </w:r>
      <w:r>
        <w:t>.</w:t>
      </w:r>
    </w:p>
    <w:p w14:paraId="3F7AC0DC" w14:textId="788B55BE" w:rsidR="000C2DCB" w:rsidRDefault="000C2DCB" w:rsidP="00E60CDA">
      <w:pPr>
        <w:pStyle w:val="Heading3"/>
      </w:pPr>
      <w:bookmarkStart w:id="285" w:name="_Toc222403372"/>
      <w:r>
        <w:t>Discrepancies in Time Records.</w:t>
      </w:r>
      <w:bookmarkEnd w:id="285"/>
    </w:p>
    <w:p w14:paraId="634584B9" w14:textId="79D0F25A" w:rsidR="000C2DCB" w:rsidRDefault="000C2DCB" w:rsidP="000C2DCB">
      <w:r>
        <w:t xml:space="preserve">If you believe there is a discrepancy between your personal records and your official employee </w:t>
      </w:r>
      <w:r w:rsidR="00DF5DE8">
        <w:t>timecard</w:t>
      </w:r>
      <w:r>
        <w:t xml:space="preserve">, you must </w:t>
      </w:r>
      <w:r w:rsidR="00DF5DE8">
        <w:t xml:space="preserve">notify your direct supervisor. </w:t>
      </w:r>
      <w:r>
        <w:t>Reports of discrepancies will be promptly investigated.   If it is determined that the employee's time sheet incorrectly reflects th</w:t>
      </w:r>
      <w:r w:rsidR="00277F51">
        <w:t>ei</w:t>
      </w:r>
      <w:r>
        <w:t>r time worked, the employee's pay will be promptly adjusted accordingly.</w:t>
      </w:r>
    </w:p>
    <w:p w14:paraId="51391EDC" w14:textId="77777777" w:rsidR="00B52785" w:rsidRDefault="000C2DCB" w:rsidP="00B52785">
      <w:pPr>
        <w:pStyle w:val="Heading1"/>
      </w:pPr>
      <w:bookmarkStart w:id="286" w:name="_Toc222403373"/>
      <w:r>
        <w:t>Regular Pay Procedures.</w:t>
      </w:r>
      <w:bookmarkEnd w:id="286"/>
    </w:p>
    <w:p w14:paraId="5D8D699D" w14:textId="12A1CB9E" w:rsidR="000C2DCB" w:rsidRPr="00B52785" w:rsidRDefault="00B52785" w:rsidP="00B52785">
      <w:pPr>
        <w:pStyle w:val="Heading3"/>
        <w:rPr>
          <w:highlight w:val="yellow"/>
        </w:rPr>
      </w:pPr>
      <w:bookmarkStart w:id="287" w:name="_Toc222403374"/>
      <w:r w:rsidRPr="00B52785">
        <w:rPr>
          <w:highlight w:val="yellow"/>
        </w:rPr>
        <w:t>Pay</w:t>
      </w:r>
      <w:r w:rsidR="000C2DCB" w:rsidRPr="00B52785">
        <w:rPr>
          <w:highlight w:val="yellow"/>
        </w:rPr>
        <w:t>days.</w:t>
      </w:r>
      <w:bookmarkEnd w:id="287"/>
    </w:p>
    <w:p w14:paraId="15199E27" w14:textId="3702C692" w:rsidR="000C2DCB" w:rsidRDefault="000C2DCB" w:rsidP="000C2DCB">
      <w:r w:rsidRPr="00B52785">
        <w:rPr>
          <w:highlight w:val="yellow"/>
        </w:rPr>
        <w:t xml:space="preserve">You will be paid on the </w:t>
      </w:r>
      <w:r w:rsidR="005341C0">
        <w:rPr>
          <w:highlight w:val="yellow"/>
        </w:rPr>
        <w:t>last</w:t>
      </w:r>
      <w:r w:rsidRPr="00B52785">
        <w:rPr>
          <w:highlight w:val="yellow"/>
        </w:rPr>
        <w:t xml:space="preserve"> business day </w:t>
      </w:r>
      <w:r w:rsidR="005341C0">
        <w:rPr>
          <w:highlight w:val="yellow"/>
        </w:rPr>
        <w:t>of the month.</w:t>
      </w:r>
      <w:r w:rsidRPr="00B52785">
        <w:rPr>
          <w:highlight w:val="yellow"/>
        </w:rPr>
        <w:t xml:space="preserve">  If the regular payday falls on a designated holiday, you will be paid </w:t>
      </w:r>
      <w:ins w:id="288" w:author="Sherry Snyder" w:date="2026-06-16T15:05:00Z" w16du:dateUtc="2026-06-16T21:05:00Z">
        <w:r w:rsidR="00B33FC2">
          <w:rPr>
            <w:highlight w:val="yellow"/>
          </w:rPr>
          <w:t>the</w:t>
        </w:r>
      </w:ins>
      <w:ins w:id="289" w:author="Sherry Snyder" w:date="2026-06-16T15:06:00Z" w16du:dateUtc="2026-06-16T21:06:00Z">
        <w:r w:rsidR="00B33FC2">
          <w:rPr>
            <w:highlight w:val="yellow"/>
          </w:rPr>
          <w:t xml:space="preserve"> business day previous to the holiday.</w:t>
        </w:r>
      </w:ins>
      <w:del w:id="290" w:author="Sherry Snyder" w:date="2026-06-16T15:06:00Z" w16du:dateUtc="2026-06-16T21:06:00Z">
        <w:r w:rsidRPr="00B52785" w:rsidDel="00B33FC2">
          <w:rPr>
            <w:highlight w:val="yellow"/>
          </w:rPr>
          <w:delText xml:space="preserve">on the last day the </w:delText>
        </w:r>
        <w:r w:rsidR="005341C0" w:rsidDel="00B33FC2">
          <w:rPr>
            <w:highlight w:val="yellow"/>
          </w:rPr>
          <w:delText>District</w:delText>
        </w:r>
        <w:r w:rsidRPr="00B52785" w:rsidDel="00B33FC2">
          <w:rPr>
            <w:highlight w:val="yellow"/>
          </w:rPr>
          <w:delText xml:space="preserve"> office is open for business before the regular payday.</w:delText>
        </w:r>
      </w:del>
    </w:p>
    <w:p w14:paraId="2E984E21" w14:textId="33F022CF" w:rsidR="000C2DCB" w:rsidRDefault="000C2DCB" w:rsidP="00B52785">
      <w:pPr>
        <w:pStyle w:val="Heading3"/>
      </w:pPr>
      <w:bookmarkStart w:id="291" w:name="_Toc222403375"/>
      <w:r>
        <w:t>Payroll Deductions</w:t>
      </w:r>
      <w:bookmarkEnd w:id="291"/>
      <w:r>
        <w:t xml:space="preserve"> </w:t>
      </w:r>
    </w:p>
    <w:p w14:paraId="4BBA4D2A" w14:textId="209A667E" w:rsidR="000C2DCB" w:rsidRDefault="000C2DCB" w:rsidP="000C2DCB">
      <w:r>
        <w:t>NFPD is required by law to make certain deductions from your pay</w:t>
      </w:r>
      <w:r w:rsidR="00B52785">
        <w:t>,</w:t>
      </w:r>
      <w:r>
        <w:t xml:space="preserve"> including federal and state taxes, and social security or pension contributions.  Group insurance premiums for eligible employees and dependent family members will be deducted from your </w:t>
      </w:r>
      <w:r w:rsidR="004969D1">
        <w:t xml:space="preserve">pay each </w:t>
      </w:r>
      <w:r w:rsidR="00E53A4E">
        <w:t xml:space="preserve">pay </w:t>
      </w:r>
      <w:r>
        <w:t>period once you complete the appropriate authorization forms.  Payroll deductions also may be made from your pay pursuant to a separate written agreement with NFPD for the replacement cost of lost, destroyed</w:t>
      </w:r>
      <w:r w:rsidR="00E53A4E">
        <w:t>,</w:t>
      </w:r>
      <w:r>
        <w:t xml:space="preserve"> or unreturned NFPD property or as otherwise provided in this Handbook.  Other deductions can only be made upon your specific request.</w:t>
      </w:r>
    </w:p>
    <w:p w14:paraId="3C7FCCCC" w14:textId="2EC092D1" w:rsidR="000C2DCB" w:rsidRDefault="000C2DCB" w:rsidP="00E53A4E">
      <w:pPr>
        <w:pStyle w:val="Heading3"/>
      </w:pPr>
      <w:bookmarkStart w:id="292" w:name="_Toc222403376"/>
      <w:r>
        <w:t xml:space="preserve">Exempt Employee </w:t>
      </w:r>
      <w:r w:rsidRPr="00E53A4E">
        <w:t>Deductions</w:t>
      </w:r>
      <w:r>
        <w:t>.</w:t>
      </w:r>
      <w:bookmarkEnd w:id="292"/>
    </w:p>
    <w:p w14:paraId="782B79B3" w14:textId="7A45715D" w:rsidR="000C2DCB" w:rsidRDefault="000C2DCB" w:rsidP="000C2DCB">
      <w:r>
        <w:t xml:space="preserve">If you are an exempt employee, your pay is subject to deductions for absences from work of one </w:t>
      </w:r>
      <w:r>
        <w:lastRenderedPageBreak/>
        <w:t>or more full days for personal reasons other than sickness</w:t>
      </w:r>
      <w:r w:rsidR="00386F75">
        <w:t xml:space="preserve"> or </w:t>
      </w:r>
      <w:r w:rsidR="00A05421">
        <w:t>disability</w:t>
      </w:r>
      <w:r>
        <w:t xml:space="preserve">; for absences of one or more full days due to sickness </w:t>
      </w:r>
      <w:r w:rsidR="00386F75">
        <w:t xml:space="preserve">or </w:t>
      </w:r>
      <w:r w:rsidR="00A05421">
        <w:t>disability</w:t>
      </w:r>
      <w:r>
        <w:t xml:space="preserve">, the deduction is made in accordance with </w:t>
      </w:r>
      <w:r w:rsidR="00386F75">
        <w:t>the District’s</w:t>
      </w:r>
      <w:r>
        <w:t xml:space="preserve"> sick leave policy or </w:t>
      </w:r>
      <w:r w:rsidR="00A05421">
        <w:t xml:space="preserve">disability </w:t>
      </w:r>
      <w:r>
        <w:t>benefit plan</w:t>
      </w:r>
      <w:r w:rsidR="00BF4ED9">
        <w:t>s</w:t>
      </w:r>
      <w:r>
        <w:t xml:space="preserve"> </w:t>
      </w:r>
    </w:p>
    <w:p w14:paraId="18D54DF3" w14:textId="289EB0D2" w:rsidR="000C2DCB" w:rsidRDefault="000C2DCB" w:rsidP="006D18A1">
      <w:pPr>
        <w:pStyle w:val="Heading3"/>
      </w:pPr>
      <w:bookmarkStart w:id="293" w:name="_Toc222403377"/>
      <w:r>
        <w:t xml:space="preserve">Correcting </w:t>
      </w:r>
      <w:r w:rsidRPr="00670AF8">
        <w:t>Improper</w:t>
      </w:r>
      <w:r>
        <w:t xml:space="preserve"> Deductions.</w:t>
      </w:r>
      <w:bookmarkEnd w:id="293"/>
    </w:p>
    <w:p w14:paraId="324E5F89" w14:textId="3D212661" w:rsidR="000C2DCB" w:rsidRDefault="000C2DCB" w:rsidP="000C2DCB">
      <w:r>
        <w:t xml:space="preserve">If you believe an improper deduction has been made, you must immediately </w:t>
      </w:r>
      <w:r w:rsidR="00C95BD3">
        <w:t xml:space="preserve">notify your direct supervisor. </w:t>
      </w:r>
      <w:r>
        <w:t xml:space="preserve"> Reports of improper deductions will be promptly investigated.  If it is determined an improper deduction has occurred, you will be reimbursed for the improper deduction, and </w:t>
      </w:r>
      <w:r w:rsidR="00C95BD3">
        <w:t>the District</w:t>
      </w:r>
      <w:r>
        <w:t xml:space="preserve"> will promptly take steps to ensure the improper deduction does not occur again. </w:t>
      </w:r>
    </w:p>
    <w:p w14:paraId="27EE5F7E" w14:textId="58C8504A" w:rsidR="000C2DCB" w:rsidRDefault="000C2DCB" w:rsidP="00C95BD3">
      <w:pPr>
        <w:pStyle w:val="Heading1"/>
      </w:pPr>
      <w:bookmarkStart w:id="294" w:name="_Toc222403378"/>
      <w:r>
        <w:t>Overtime Pay.</w:t>
      </w:r>
      <w:bookmarkEnd w:id="294"/>
    </w:p>
    <w:p w14:paraId="5EAB2D64" w14:textId="6C0877B0" w:rsidR="000C2DCB" w:rsidRDefault="000C2DCB" w:rsidP="000C2DCB">
      <w:r>
        <w:t xml:space="preserve">If you are a non-exempt employee, you will be paid for overtime actually worked in accordance with the FLSA.  </w:t>
      </w:r>
    </w:p>
    <w:p w14:paraId="28AB2DA9" w14:textId="77777777" w:rsidR="00C95BD3" w:rsidRDefault="00C95BD3" w:rsidP="000C2DCB"/>
    <w:p w14:paraId="67F94CB0" w14:textId="77777777" w:rsidR="000C2DCB" w:rsidRDefault="000C2DCB" w:rsidP="000C2DCB">
      <w:r>
        <w:t xml:space="preserve">If you are an administrative employee, you will be paid 1½ times your regular hourly rate of pay for all actual hours worked in excess of 40 hours in a workweek. </w:t>
      </w:r>
    </w:p>
    <w:p w14:paraId="61FFE356" w14:textId="77777777" w:rsidR="000C2DCB" w:rsidRDefault="000C2DCB" w:rsidP="000C2DCB"/>
    <w:p w14:paraId="30C14D8F" w14:textId="383C8A0F" w:rsidR="000C2DCB" w:rsidRDefault="000C2DCB" w:rsidP="000C2DCB">
      <w:r>
        <w:t>If you are a line-employee working the 48/96 work schedule, you will be paid 1½ times your regular hourly rate of pay for all actual hours worked in excess of 1</w:t>
      </w:r>
      <w:r w:rsidR="00072669">
        <w:t>92</w:t>
      </w:r>
      <w:r>
        <w:t xml:space="preserve"> hours in a 24-day work period. </w:t>
      </w:r>
    </w:p>
    <w:p w14:paraId="59DEB5C3" w14:textId="77777777" w:rsidR="007039BA" w:rsidRDefault="007039BA" w:rsidP="000C2DCB"/>
    <w:p w14:paraId="02C92F56" w14:textId="5CA1C759" w:rsidR="000C2DCB" w:rsidDel="00B33FC2" w:rsidRDefault="000C2DCB" w:rsidP="000C2DCB">
      <w:pPr>
        <w:rPr>
          <w:del w:id="295" w:author="Sherry Snyder" w:date="2026-06-16T15:07:00Z" w16du:dateUtc="2026-06-16T21:07:00Z"/>
        </w:rPr>
      </w:pPr>
      <w:del w:id="296" w:author="Sherry Snyder" w:date="2026-06-16T15:07:00Z" w16du:dateUtc="2026-06-16T21:07:00Z">
        <w:r w:rsidDel="00B33FC2">
          <w:delText xml:space="preserve"> If you are a line-employee working the 24-hour work schedule</w:delText>
        </w:r>
        <w:r w:rsidR="007039BA" w:rsidDel="00B33FC2">
          <w:delText>,</w:delText>
        </w:r>
        <w:r w:rsidDel="00B33FC2">
          <w:delText xml:space="preserve"> you will not normally earn overtime.</w:delText>
        </w:r>
        <w:r w:rsidR="007039BA" w:rsidDel="00B33FC2">
          <w:delText xml:space="preserve"> </w:delText>
        </w:r>
        <w:r w:rsidDel="00B33FC2">
          <w:delText>However</w:delText>
        </w:r>
        <w:r w:rsidR="007039BA" w:rsidDel="00B33FC2">
          <w:delText>,</w:delText>
        </w:r>
        <w:r w:rsidDel="00B33FC2">
          <w:delText xml:space="preserve"> should you </w:delText>
        </w:r>
        <w:r w:rsidR="007039BA" w:rsidDel="00B33FC2">
          <w:delText>work in</w:delText>
        </w:r>
        <w:r w:rsidDel="00B33FC2">
          <w:delText xml:space="preserve"> excess of  182 hours in a 24-day work period (covering vacation shifts as an example),you will be paid FLSA overtime of 1½ times your regular hourly rate of pay for all actual hours worked in excess of 182 hours in a 24-day work period.</w:delText>
        </w:r>
      </w:del>
    </w:p>
    <w:p w14:paraId="7B29952F" w14:textId="77777777" w:rsidR="000C2DCB" w:rsidRDefault="000C2DCB" w:rsidP="000C2DCB"/>
    <w:p w14:paraId="054D2CF5" w14:textId="77777777" w:rsidR="000C2DCB" w:rsidRDefault="000C2DCB" w:rsidP="000C2DCB">
      <w:r>
        <w:t>F.</w:t>
      </w:r>
      <w:r>
        <w:tab/>
        <w:t>Compensatory Time Off (Comp Time).</w:t>
      </w:r>
    </w:p>
    <w:p w14:paraId="7CC2673A" w14:textId="77777777" w:rsidR="000C2DCB" w:rsidRDefault="000C2DCB" w:rsidP="000C2DCB"/>
    <w:p w14:paraId="7BA4F55A" w14:textId="32295817" w:rsidR="000C2DCB" w:rsidRDefault="000C2DCB" w:rsidP="000C2DCB">
      <w:commentRangeStart w:id="297"/>
      <w:r>
        <w:t>NFPD may, in its sole discretion, provide for compensatory time off for administrative employees and line-employees in lieu of cash overtime payment.  You accrue comp time at the rate of 1½ hours for each full hour of overtime actually worked.  You cannot accrue more than 40 hours of comp time.  If you earn more than 40 hours of comp time, you will be paid in cash in accordance with NFPD's overtime policies stated above.</w:t>
      </w:r>
      <w:commentRangeEnd w:id="297"/>
      <w:r w:rsidR="00B33FC2">
        <w:rPr>
          <w:rStyle w:val="CommentReference"/>
          <w:sz w:val="22"/>
          <w:szCs w:val="20"/>
        </w:rPr>
        <w:commentReference w:id="297"/>
      </w:r>
    </w:p>
    <w:p w14:paraId="5EC992CB" w14:textId="1CFA1D70" w:rsidR="000C2DCB" w:rsidRPr="00A202A6" w:rsidRDefault="000C2DCB" w:rsidP="00A202A6">
      <w:pPr>
        <w:pStyle w:val="Heading2"/>
        <w:rPr>
          <w:highlight w:val="yellow"/>
        </w:rPr>
      </w:pPr>
      <w:bookmarkStart w:id="298" w:name="_Toc222403379"/>
      <w:r w:rsidRPr="00A202A6">
        <w:rPr>
          <w:highlight w:val="yellow"/>
        </w:rPr>
        <w:t>Acting Pay.</w:t>
      </w:r>
      <w:bookmarkEnd w:id="298"/>
    </w:p>
    <w:p w14:paraId="14D01502" w14:textId="335C0F42" w:rsidR="000C2DCB" w:rsidRDefault="000C2DCB" w:rsidP="000C2DCB">
      <w:r w:rsidRPr="00A202A6">
        <w:rPr>
          <w:highlight w:val="yellow"/>
        </w:rPr>
        <w:t>No current provisions exist for acting pay.</w:t>
      </w:r>
    </w:p>
    <w:p w14:paraId="7E811BA1" w14:textId="6BA666E6" w:rsidR="000C2DCB" w:rsidRDefault="00CD53BF" w:rsidP="003B1296">
      <w:pPr>
        <w:pStyle w:val="Heading1"/>
      </w:pPr>
      <w:bookmarkStart w:id="299" w:name="_Toc222403380"/>
      <w:r>
        <w:t>Compensation</w:t>
      </w:r>
      <w:bookmarkEnd w:id="299"/>
    </w:p>
    <w:p w14:paraId="4201FE72" w14:textId="0654EBCE" w:rsidR="000C2DCB" w:rsidRDefault="000C2DCB" w:rsidP="000C2DCB">
      <w:r w:rsidRPr="00EB240D">
        <w:rPr>
          <w:highlight w:val="yellow"/>
        </w:rPr>
        <w:t xml:space="preserve">The </w:t>
      </w:r>
      <w:r w:rsidR="003B1296" w:rsidRPr="00EB240D">
        <w:rPr>
          <w:highlight w:val="yellow"/>
        </w:rPr>
        <w:t xml:space="preserve">Fire Chief, in conjunction with the Board of Directors, </w:t>
      </w:r>
      <w:r w:rsidRPr="00EB240D">
        <w:rPr>
          <w:highlight w:val="yellow"/>
        </w:rPr>
        <w:t xml:space="preserve">typically establishes </w:t>
      </w:r>
      <w:r w:rsidR="003B1296" w:rsidRPr="00EB240D">
        <w:rPr>
          <w:highlight w:val="yellow"/>
        </w:rPr>
        <w:t>the pay scale</w:t>
      </w:r>
      <w:r w:rsidRPr="00EB240D">
        <w:rPr>
          <w:highlight w:val="yellow"/>
        </w:rPr>
        <w:t xml:space="preserve"> during the annual budget process each year.  Pay adjustments typically </w:t>
      </w:r>
      <w:r w:rsidR="00EB240D" w:rsidRPr="00EB240D">
        <w:rPr>
          <w:highlight w:val="yellow"/>
        </w:rPr>
        <w:t xml:space="preserve">being </w:t>
      </w:r>
      <w:r w:rsidRPr="00EB240D">
        <w:rPr>
          <w:highlight w:val="yellow"/>
        </w:rPr>
        <w:t>on the first pay period after January 1 of the following year</w:t>
      </w:r>
      <w:r w:rsidR="00EB240D" w:rsidRPr="00EB240D">
        <w:rPr>
          <w:highlight w:val="yellow"/>
        </w:rPr>
        <w:t>.</w:t>
      </w:r>
    </w:p>
    <w:p w14:paraId="36279D89" w14:textId="54D68465" w:rsidR="000C2DCB" w:rsidRDefault="000C2DCB" w:rsidP="00EB240D">
      <w:pPr>
        <w:pStyle w:val="Heading2"/>
      </w:pPr>
      <w:bookmarkStart w:id="300" w:name="_Toc222403381"/>
      <w:r>
        <w:lastRenderedPageBreak/>
        <w:t>Holdover and Callback Pay/Procedures.</w:t>
      </w:r>
      <w:bookmarkEnd w:id="300"/>
    </w:p>
    <w:p w14:paraId="4E4C7B45" w14:textId="2A2B4A4A" w:rsidR="000C2DCB" w:rsidRDefault="000C2DCB" w:rsidP="000C2DCB">
      <w:r>
        <w:t xml:space="preserve">Holdover and callback procedures are set forth in the </w:t>
      </w:r>
      <w:del w:id="301" w:author="Sherry Snyder" w:date="2026-06-16T13:29:00Z" w16du:dateUtc="2026-06-16T19:29:00Z">
        <w:r w:rsidDel="00D20E6C">
          <w:delText>SOGs</w:delText>
        </w:r>
      </w:del>
      <w:ins w:id="302" w:author="Sherry Snyder" w:date="2026-06-16T13:29:00Z" w16du:dateUtc="2026-06-16T19:29:00Z">
        <w:r w:rsidR="00D20E6C">
          <w:t>SOPs</w:t>
        </w:r>
      </w:ins>
      <w:r>
        <w:t xml:space="preserve">.  If you are a non-exempt line-employee, you will receive pay for all actual hours worked as a result of a holdover after a scheduled shift.  </w:t>
      </w:r>
      <w:r w:rsidRPr="00E55CB2">
        <w:rPr>
          <w:highlight w:val="yellow"/>
        </w:rPr>
        <w:t xml:space="preserve">Such time will be included in the calculation of whether you are entitled to overtime for that work period.  If you are called back to work all or a portion of an unscheduled shift, you will be paid a minimum of two hours, even if you actually work </w:t>
      </w:r>
      <w:r w:rsidR="00E55CB2" w:rsidRPr="00E55CB2">
        <w:rPr>
          <w:highlight w:val="yellow"/>
        </w:rPr>
        <w:t>fewer</w:t>
      </w:r>
      <w:r w:rsidRPr="00E55CB2">
        <w:rPr>
          <w:highlight w:val="yellow"/>
        </w:rPr>
        <w:t xml:space="preserve"> hours.</w:t>
      </w:r>
      <w:r>
        <w:t xml:space="preserve"> Such time will be included in the calculation of whether you are entitled to overtime for that work period.  </w:t>
      </w:r>
    </w:p>
    <w:p w14:paraId="1B71E39E" w14:textId="22D84B12" w:rsidR="000C2DCB" w:rsidRDefault="000C2DCB" w:rsidP="00E55CB2">
      <w:pPr>
        <w:pStyle w:val="Heading2"/>
      </w:pPr>
      <w:bookmarkStart w:id="303" w:name="_Toc222403382"/>
      <w:r>
        <w:t>Certification Pay.</w:t>
      </w:r>
      <w:bookmarkEnd w:id="303"/>
    </w:p>
    <w:p w14:paraId="5D2B8C96" w14:textId="5F922064" w:rsidR="000C2DCB" w:rsidRDefault="00DD1A4C" w:rsidP="000C2DCB">
      <w:r w:rsidRPr="00A202A6">
        <w:rPr>
          <w:highlight w:val="yellow"/>
        </w:rPr>
        <w:t xml:space="preserve">No current provisions exist for </w:t>
      </w:r>
      <w:r>
        <w:rPr>
          <w:highlight w:val="yellow"/>
        </w:rPr>
        <w:t>certification</w:t>
      </w:r>
      <w:r w:rsidRPr="00A202A6">
        <w:rPr>
          <w:highlight w:val="yellow"/>
        </w:rPr>
        <w:t xml:space="preserve"> pay.</w:t>
      </w:r>
    </w:p>
    <w:p w14:paraId="79C29E37" w14:textId="763A1268" w:rsidR="000C2DCB" w:rsidRDefault="000C2DCB" w:rsidP="00DD1A4C">
      <w:pPr>
        <w:pStyle w:val="Heading2"/>
      </w:pPr>
      <w:bookmarkStart w:id="304" w:name="_Toc222403383"/>
      <w:r w:rsidRPr="0083538E">
        <w:t>Mandatory</w:t>
      </w:r>
      <w:r>
        <w:t xml:space="preserve"> Training</w:t>
      </w:r>
      <w:bookmarkEnd w:id="304"/>
      <w:r>
        <w:t xml:space="preserve"> </w:t>
      </w:r>
    </w:p>
    <w:p w14:paraId="6EDA29A0" w14:textId="23742C91" w:rsidR="000C2DCB" w:rsidRDefault="000C2DCB" w:rsidP="00567857">
      <w:r>
        <w:t xml:space="preserve">An employee will be paid for all scheduled shift days while at approved outside training. Travel time </w:t>
      </w:r>
      <w:r w:rsidR="007B097F">
        <w:t xml:space="preserve">and per diem </w:t>
      </w:r>
      <w:r>
        <w:t>will be paid in accordance with the FLSA</w:t>
      </w:r>
      <w:r w:rsidR="00747D5A">
        <w:t xml:space="preserve"> and GSA</w:t>
      </w:r>
      <w:r>
        <w:t>.</w:t>
      </w:r>
    </w:p>
    <w:p w14:paraId="7A0B201F" w14:textId="7AE5FBD4" w:rsidR="00567857" w:rsidRDefault="00567857" w:rsidP="006369A8">
      <w:pPr>
        <w:pStyle w:val="Heading1"/>
      </w:pPr>
      <w:bookmarkStart w:id="305" w:name="_Toc222403384"/>
      <w:r w:rsidRPr="006369A8">
        <w:t>Hiring</w:t>
      </w:r>
      <w:r>
        <w:t>, Appointment</w:t>
      </w:r>
      <w:r w:rsidR="006369A8">
        <w:t>,</w:t>
      </w:r>
      <w:r>
        <w:t xml:space="preserve"> and Promotion of Members.</w:t>
      </w:r>
      <w:bookmarkEnd w:id="305"/>
    </w:p>
    <w:p w14:paraId="3852AB53" w14:textId="3FCF7793" w:rsidR="00567857" w:rsidRDefault="00567857" w:rsidP="006369A8">
      <w:pPr>
        <w:pStyle w:val="Heading3"/>
      </w:pPr>
      <w:bookmarkStart w:id="306" w:name="_Toc222403385"/>
      <w:r>
        <w:t>Eligibility.</w:t>
      </w:r>
      <w:bookmarkEnd w:id="306"/>
    </w:p>
    <w:p w14:paraId="568360C0" w14:textId="791105C0" w:rsidR="00567857" w:rsidRDefault="00567857" w:rsidP="00567857">
      <w:r>
        <w:t xml:space="preserve">State law prohibits a </w:t>
      </w:r>
      <w:r w:rsidR="001811B3">
        <w:t>Board Member</w:t>
      </w:r>
      <w:r>
        <w:t xml:space="preserve"> from also being a</w:t>
      </w:r>
      <w:r w:rsidR="00671149">
        <w:t>n</w:t>
      </w:r>
      <w:r>
        <w:t xml:space="preserve"> NFPD employee.  Accordingly, you must resign your employment upon being elected to a </w:t>
      </w:r>
      <w:r w:rsidR="00E90677">
        <w:t>Board</w:t>
      </w:r>
      <w:r>
        <w:t xml:space="preserve"> position.  In addition, a </w:t>
      </w:r>
      <w:r w:rsidR="00E90677">
        <w:t>Board member</w:t>
      </w:r>
      <w:r>
        <w:t xml:space="preserve"> is not eligible to apply for employment with NFPD.  You must resign as a </w:t>
      </w:r>
      <w:r w:rsidR="00E90677">
        <w:t xml:space="preserve">Board </w:t>
      </w:r>
      <w:del w:id="307" w:author="Sherry Snyder" w:date="2026-06-16T15:09:00Z" w16du:dateUtc="2026-06-16T21:09:00Z">
        <w:r w:rsidR="00E90677" w:rsidDel="00B33FC2">
          <w:delText>Memeber</w:delText>
        </w:r>
      </w:del>
      <w:ins w:id="308" w:author="Sherry Snyder" w:date="2026-06-16T15:09:00Z" w16du:dateUtc="2026-06-16T21:09:00Z">
        <w:r w:rsidR="00B33FC2">
          <w:t>Member</w:t>
        </w:r>
      </w:ins>
      <w:r>
        <w:t xml:space="preserve"> before applying for employment with NFPD. </w:t>
      </w:r>
    </w:p>
    <w:p w14:paraId="0923782D" w14:textId="77777777" w:rsidR="00567857" w:rsidRDefault="00567857" w:rsidP="00567857"/>
    <w:p w14:paraId="30C60255" w14:textId="14D86B9A" w:rsidR="00567857" w:rsidRDefault="00567857" w:rsidP="00567857">
      <w:r w:rsidRPr="00821A55">
        <w:rPr>
          <w:highlight w:val="yellow"/>
        </w:rPr>
        <w:t xml:space="preserve">The Board has determined that the "incompatibility of offices" doctrine prohibits </w:t>
      </w:r>
      <w:del w:id="309" w:author="Sherry Snyder" w:date="2026-06-16T15:39:00Z" w16du:dateUtc="2026-06-16T21:39:00Z">
        <w:r w:rsidRPr="00821A55" w:rsidDel="0024641F">
          <w:rPr>
            <w:highlight w:val="yellow"/>
          </w:rPr>
          <w:delText>a NFPD</w:delText>
        </w:r>
      </w:del>
      <w:ins w:id="310" w:author="Sherry Snyder" w:date="2026-06-16T15:39:00Z" w16du:dateUtc="2026-06-16T21:39:00Z">
        <w:r w:rsidR="0024641F">
          <w:rPr>
            <w:highlight w:val="yellow"/>
          </w:rPr>
          <w:t>an NFPD</w:t>
        </w:r>
      </w:ins>
      <w:r w:rsidRPr="00821A55">
        <w:rPr>
          <w:highlight w:val="yellow"/>
        </w:rPr>
        <w:t xml:space="preserve"> </w:t>
      </w:r>
      <w:r w:rsidR="00E90677">
        <w:rPr>
          <w:highlight w:val="yellow"/>
        </w:rPr>
        <w:t>Board member</w:t>
      </w:r>
      <w:r w:rsidRPr="00821A55">
        <w:rPr>
          <w:highlight w:val="yellow"/>
        </w:rPr>
        <w:t xml:space="preserve"> from also being an active NFPD volunteer</w:t>
      </w:r>
      <w:r>
        <w:t xml:space="preserve">.  Accordingly, an active volunteer must resign upon being elected to a </w:t>
      </w:r>
      <w:r w:rsidR="001C09B0">
        <w:t>Board</w:t>
      </w:r>
      <w:r>
        <w:t xml:space="preserve"> position. During emergency </w:t>
      </w:r>
      <w:r w:rsidR="00671149">
        <w:t>conditions,</w:t>
      </w:r>
      <w:r>
        <w:t xml:space="preserve"> the Fire Chief may add a Board Member to the departmental roles as a “Reserve Firefighter” for the purpose of providing worker</w:t>
      </w:r>
      <w:r w:rsidR="001C09B0">
        <w:t>s’</w:t>
      </w:r>
      <w:r>
        <w:t xml:space="preserve"> compensation and liability coverage to the individual and abatement of the emergency for the duration the emergency exists</w:t>
      </w:r>
      <w:r w:rsidR="00671149">
        <w:t>,</w:t>
      </w:r>
      <w:r>
        <w:t xml:space="preserve"> solely at the discretion of the Fire Chief.   </w:t>
      </w:r>
    </w:p>
    <w:p w14:paraId="37544242" w14:textId="77777777" w:rsidR="00567857" w:rsidRDefault="00567857" w:rsidP="00567857"/>
    <w:p w14:paraId="367EAD7A" w14:textId="77777777" w:rsidR="00567857" w:rsidRDefault="00567857" w:rsidP="00567857">
      <w:r>
        <w:t xml:space="preserve">The FLSA prohibits an employee from volunteering the same services to NFPD without being compensated.  As a result, NFPD does not permit an employee also to serve as a volunteer where he/she would be performing substantially the same services in both positions.  You must resign as a volunteer if you are hired as an employee where the duties would be substantially the same.  </w:t>
      </w:r>
    </w:p>
    <w:p w14:paraId="34D1F072" w14:textId="77777777" w:rsidR="00567857" w:rsidRDefault="00567857" w:rsidP="00567857"/>
    <w:p w14:paraId="6C61DEB3" w14:textId="74E7DC2E" w:rsidR="00567857" w:rsidRDefault="00567857" w:rsidP="00567857">
      <w:r>
        <w:t xml:space="preserve">Subject to the foregoing paragraphs, NFPD's policy is to hire and promote from within when doing so is in NFPD's best interests, as determined in the Fire Chief's discretion (or the Board as to the Fire Chief).  All qualified members are potential candidates for hire or promotion to a new or vacant position. </w:t>
      </w:r>
    </w:p>
    <w:p w14:paraId="59978C7A" w14:textId="1E711D2E" w:rsidR="00567857" w:rsidRDefault="00567857" w:rsidP="009A795A">
      <w:pPr>
        <w:pStyle w:val="Heading3"/>
      </w:pPr>
      <w:bookmarkStart w:id="311" w:name="_Toc222403386"/>
      <w:r>
        <w:lastRenderedPageBreak/>
        <w:t>Fire Chief's Authority.</w:t>
      </w:r>
      <w:bookmarkEnd w:id="311"/>
    </w:p>
    <w:p w14:paraId="25F51637" w14:textId="77777777" w:rsidR="00567857" w:rsidRDefault="00567857" w:rsidP="00567857">
      <w:r>
        <w:t xml:space="preserve">The Fire Chief is solely responsible for appointing, hiring and promoting individuals for all paid and volunteer positions below the rank of Fire Chief and all administrative positions, subject to this Handbook and applicable law.  </w:t>
      </w:r>
    </w:p>
    <w:p w14:paraId="4661FE84" w14:textId="77777777" w:rsidR="00567857" w:rsidRDefault="00567857" w:rsidP="00567857"/>
    <w:p w14:paraId="386DF32F" w14:textId="77777777" w:rsidR="00567857" w:rsidRDefault="00567857" w:rsidP="00567857">
      <w:r>
        <w:t xml:space="preserve">Applicants and members are expected to meet the training and certification requirements, along with other duties and responsibilities, as set forth in NFPD's job description for the position.  </w:t>
      </w:r>
    </w:p>
    <w:p w14:paraId="6D1714C2" w14:textId="77777777" w:rsidR="00567857" w:rsidRDefault="00567857" w:rsidP="00567857"/>
    <w:p w14:paraId="5309F976" w14:textId="3E9D9212" w:rsidR="00567857" w:rsidRDefault="00567857" w:rsidP="00567857">
      <w:r>
        <w:t xml:space="preserve">A volunteer hired as an employee must meet all of NFPD's training and certification requirements for the position within the time specified for meeting the requirements at the time of hire.  Failure to meet the training and/or certification requirements within the specified time may result in demotion or termination as appropriate in the Fire Chief's sole discretion.  </w:t>
      </w:r>
    </w:p>
    <w:p w14:paraId="534CC39B" w14:textId="5ED19DE2" w:rsidR="00567857" w:rsidRDefault="00567857" w:rsidP="009A795A">
      <w:pPr>
        <w:pStyle w:val="Heading3"/>
      </w:pPr>
      <w:bookmarkStart w:id="312" w:name="_Toc222403387"/>
      <w:r>
        <w:t>Prior Performance as a Volunteer.</w:t>
      </w:r>
      <w:bookmarkEnd w:id="312"/>
    </w:p>
    <w:p w14:paraId="65EB59BD" w14:textId="1F45F1AE" w:rsidR="00567857" w:rsidRDefault="00567857" w:rsidP="00567857">
      <w:r>
        <w:t xml:space="preserve">Your prior performance as a volunteer, and the circumstances under which you stopped being a volunteer, will be considered by NFPD in determining whether to accept you into NFPD's volunteer program or hire you to a paid position.  </w:t>
      </w:r>
    </w:p>
    <w:p w14:paraId="43F83337" w14:textId="6CD2CFE8" w:rsidR="00567857" w:rsidRDefault="00567857" w:rsidP="009A795A">
      <w:pPr>
        <w:pStyle w:val="Heading3"/>
      </w:pPr>
      <w:bookmarkStart w:id="313" w:name="_Toc222403388"/>
      <w:r>
        <w:t>Limitations on Hiring, Appointing or Promoting Close Relatives.</w:t>
      </w:r>
      <w:bookmarkEnd w:id="313"/>
      <w:r>
        <w:t xml:space="preserve"> </w:t>
      </w:r>
    </w:p>
    <w:p w14:paraId="23D193F5" w14:textId="77777777" w:rsidR="00567857" w:rsidRDefault="00567857" w:rsidP="00567857">
      <w:r>
        <w:t xml:space="preserve">For purposes of this section, "close relative" is defined as individuals with natural or step-family relationships equal to or closer than first cousin, including all descendants of the individual's grandparents, an individual's spouse and anyone descended from that spouse's grandparents. </w:t>
      </w:r>
    </w:p>
    <w:p w14:paraId="3A25E2B7" w14:textId="77777777" w:rsidR="00567857" w:rsidRDefault="00567857" w:rsidP="00567857"/>
    <w:p w14:paraId="5A774F9C" w14:textId="77777777" w:rsidR="00567857" w:rsidRDefault="00567857" w:rsidP="00567857">
      <w:r>
        <w:t>NFPD may limit selection of members to positions in cases where such selection would otherwise result in close relatives serving in supervisor/subordinate positions where:</w:t>
      </w:r>
    </w:p>
    <w:p w14:paraId="2E35F84D" w14:textId="77777777" w:rsidR="00567857" w:rsidRDefault="00567857" w:rsidP="00567857"/>
    <w:p w14:paraId="678379A3" w14:textId="77777777" w:rsidR="00567857" w:rsidRDefault="00567857" w:rsidP="00567857">
      <w:r>
        <w:t>One would directly or indirectly exercise supervisory, appointment, dismissal or disciplinary authority over the other;</w:t>
      </w:r>
    </w:p>
    <w:p w14:paraId="39DE4FFC" w14:textId="77777777" w:rsidR="00567857" w:rsidRDefault="00567857" w:rsidP="00567857"/>
    <w:p w14:paraId="20AF545C" w14:textId="77777777" w:rsidR="00567857" w:rsidRDefault="00567857" w:rsidP="00567857">
      <w:r>
        <w:t>One would audit, verify, receive, or be entrusted with money received or handled by the other in the course of employment; or,</w:t>
      </w:r>
    </w:p>
    <w:p w14:paraId="014410C9" w14:textId="77777777" w:rsidR="00567857" w:rsidRDefault="00567857" w:rsidP="00567857"/>
    <w:p w14:paraId="2B44ADD0" w14:textId="77777777" w:rsidR="00567857" w:rsidRDefault="00567857" w:rsidP="00567857">
      <w:r>
        <w:t>One would have access to the other's confidential information, including payroll and personnel records.</w:t>
      </w:r>
    </w:p>
    <w:p w14:paraId="04CCC049" w14:textId="77777777" w:rsidR="00567857" w:rsidRDefault="00567857" w:rsidP="00567857"/>
    <w:p w14:paraId="3DF96695" w14:textId="34B5AF01" w:rsidR="00567857" w:rsidRDefault="00567857" w:rsidP="00567857">
      <w:r>
        <w:t xml:space="preserve">When members become related and their working relationship falls within this policy, one member may be required to transfer to another available position, No person shall be employed, appointed or promoted to a position where he or she reports directly to another member of NFPD with whom the member is related without Board approval. If not approved by the Board and neither member voluntarily transfers or resigns, the Chief may terminate or transfer one of the two members, in </w:t>
      </w:r>
      <w:del w:id="314" w:author="Sherry Snyder" w:date="2026-06-16T15:11:00Z" w16du:dateUtc="2026-06-16T21:11:00Z">
        <w:r w:rsidR="00AC6D40" w:rsidDel="00B33FC2">
          <w:delText>thier</w:delText>
        </w:r>
      </w:del>
      <w:ins w:id="315" w:author="Sherry Snyder" w:date="2026-06-16T15:31:00Z" w16du:dateUtc="2026-06-16T21:31:00Z">
        <w:r w:rsidR="00253A14">
          <w:t>their</w:t>
        </w:r>
      </w:ins>
      <w:ins w:id="316" w:author="Sherry Snyder" w:date="2026-06-16T15:11:00Z" w16du:dateUtc="2026-06-16T21:11:00Z">
        <w:r w:rsidR="00B33FC2">
          <w:t>their</w:t>
        </w:r>
      </w:ins>
      <w:r>
        <w:t xml:space="preserve"> discretion.  The fact that an individual is related to a member, or may have a relationship with a member, shall not be given any consideration in NFPD’s decision to hire or appoint, or not to hire or appoint, or to continue to </w:t>
      </w:r>
      <w:r>
        <w:lastRenderedPageBreak/>
        <w:t xml:space="preserve">employ or retain, that individual, unless NFPD reasonably believes that hiring or appointing the individual will compromise or impair the individual’s ability to perform the essential functions of the position, or will compromise or impair the ability of a current member to perform the essential functions of his or her position.  A member shall not be given preferential treatment in any manner as a result of that individual being related to, or having a relationship with another NFPD member, or director.  </w:t>
      </w:r>
    </w:p>
    <w:p w14:paraId="23E12AD9" w14:textId="77777777" w:rsidR="00567857" w:rsidRDefault="00567857" w:rsidP="00567857"/>
    <w:p w14:paraId="1035985B" w14:textId="77777777" w:rsidR="00567857" w:rsidRDefault="00567857" w:rsidP="00567857">
      <w:commentRangeStart w:id="317"/>
      <w:r>
        <w:t>Junior Program membership is an obvious exemption to the above policy. Junior members are expected to be supervised by parent members when present. If a conflict arises from Junior member participation the matter will be brought to the Chief for resolution.</w:t>
      </w:r>
      <w:commentRangeEnd w:id="317"/>
      <w:r w:rsidR="00B33FC2">
        <w:rPr>
          <w:rStyle w:val="CommentReference"/>
          <w:sz w:val="22"/>
          <w:szCs w:val="20"/>
        </w:rPr>
        <w:commentReference w:id="317"/>
      </w:r>
    </w:p>
    <w:p w14:paraId="7322A682" w14:textId="77777777" w:rsidR="00567857" w:rsidRDefault="00567857" w:rsidP="00567857"/>
    <w:p w14:paraId="1C6CF874" w14:textId="1EAA1B59" w:rsidR="00567857" w:rsidRDefault="00567857" w:rsidP="00B4495B">
      <w:pPr>
        <w:pStyle w:val="Heading2"/>
      </w:pPr>
      <w:bookmarkStart w:id="318" w:name="_Toc222403389"/>
      <w:r>
        <w:t>Board Hires Fire Chief.</w:t>
      </w:r>
      <w:bookmarkEnd w:id="318"/>
    </w:p>
    <w:p w14:paraId="3D9101A0" w14:textId="49B654AE" w:rsidR="00567857" w:rsidRDefault="00567857" w:rsidP="00567857">
      <w:r>
        <w:t>The Board has sole discretion to determine how to fill a vacancy in the Fire Chief position, including whether to promote from within, or to solicit applicants from within NFPD and outside, and all rules with respect to the promotion or hiring process, in accordance with applicable law.</w:t>
      </w:r>
    </w:p>
    <w:p w14:paraId="111F750E" w14:textId="2BC092AC" w:rsidR="00567857" w:rsidRDefault="00567857" w:rsidP="00B75D4F">
      <w:pPr>
        <w:pStyle w:val="Heading3"/>
      </w:pPr>
      <w:bookmarkStart w:id="319" w:name="_Toc222403390"/>
      <w:r>
        <w:t>No Right to Former Position.</w:t>
      </w:r>
      <w:bookmarkEnd w:id="319"/>
    </w:p>
    <w:p w14:paraId="17CD1FC3" w14:textId="6A4CBD15" w:rsidR="00567857" w:rsidRDefault="00567857" w:rsidP="00567857">
      <w:r>
        <w:t>If you are hired or promoted to a different position, but you fail to satisfactorily perform the duties of the new position, or no longer desire to do so, you are not guaranteed your former position or an alternative position, and you may be terminated.</w:t>
      </w:r>
    </w:p>
    <w:p w14:paraId="76EF5E31" w14:textId="03CCEB91" w:rsidR="00567857" w:rsidRDefault="00567857" w:rsidP="00B75D4F">
      <w:pPr>
        <w:pStyle w:val="Heading1"/>
      </w:pPr>
      <w:bookmarkStart w:id="320" w:name="_Toc222403391"/>
      <w:r>
        <w:t xml:space="preserve">Terminating Your </w:t>
      </w:r>
      <w:r w:rsidRPr="00B75D4F">
        <w:t>Employment</w:t>
      </w:r>
      <w:r>
        <w:t xml:space="preserve"> or Volunteer Service.</w:t>
      </w:r>
      <w:bookmarkEnd w:id="320"/>
    </w:p>
    <w:p w14:paraId="33E5F1F4" w14:textId="1A8580C8" w:rsidR="00567857" w:rsidRDefault="00567857" w:rsidP="00B75D4F">
      <w:pPr>
        <w:pStyle w:val="Heading3"/>
      </w:pPr>
      <w:bookmarkStart w:id="321" w:name="_Toc222403392"/>
      <w:r w:rsidRPr="00B75D4F">
        <w:t>Notice</w:t>
      </w:r>
      <w:r>
        <w:t>.</w:t>
      </w:r>
      <w:bookmarkEnd w:id="321"/>
    </w:p>
    <w:p w14:paraId="23B05693" w14:textId="540D71C4" w:rsidR="00567857" w:rsidRDefault="00567857" w:rsidP="00567857">
      <w:r>
        <w:t>You may terminate your employment/volunteer service at any time without prior notice to NFPD.  In order to avoid disruption of its emergency services, NFPD would appreciate your giving at least four weeks' notice.</w:t>
      </w:r>
    </w:p>
    <w:p w14:paraId="7D6DC080" w14:textId="3E7E9A3A" w:rsidR="00567857" w:rsidRDefault="00567857" w:rsidP="00B75D4F">
      <w:pPr>
        <w:pStyle w:val="Heading3"/>
      </w:pPr>
      <w:bookmarkStart w:id="322" w:name="_Toc222403393"/>
      <w:r>
        <w:t>Return of NFPD Property - Failure to Return Reduces Final Pay.</w:t>
      </w:r>
      <w:bookmarkEnd w:id="322"/>
    </w:p>
    <w:p w14:paraId="767EF7C4" w14:textId="6EC4704F" w:rsidR="00567857" w:rsidRDefault="00567857" w:rsidP="00567857">
      <w:r>
        <w:t xml:space="preserve">You must return all NFPD property on or before the last day of work.  By a separate written agreement each employee has agreed the value of NFPD property not returned before </w:t>
      </w:r>
      <w:del w:id="323" w:author="Sherry Snyder" w:date="2026-06-16T15:12:00Z" w16du:dateUtc="2026-06-16T21:12:00Z">
        <w:r w:rsidR="00AC6D40" w:rsidDel="00B33FC2">
          <w:delText>thier</w:delText>
        </w:r>
      </w:del>
      <w:ins w:id="324" w:author="Sherry Snyder" w:date="2026-06-16T15:31:00Z" w16du:dateUtc="2026-06-16T21:31:00Z">
        <w:r w:rsidR="00253A14">
          <w:t>their</w:t>
        </w:r>
      </w:ins>
      <w:ins w:id="325" w:author="Sherry Snyder" w:date="2026-06-16T15:12:00Z" w16du:dateUtc="2026-06-16T21:12:00Z">
        <w:r w:rsidR="00B33FC2">
          <w:t>their</w:t>
        </w:r>
      </w:ins>
      <w:r>
        <w:t xml:space="preserve"> last day of work will be deducted from </w:t>
      </w:r>
      <w:del w:id="326" w:author="Sherry Snyder" w:date="2026-06-16T15:12:00Z" w16du:dateUtc="2026-06-16T21:12:00Z">
        <w:r w:rsidR="00AC6D40" w:rsidDel="00B33FC2">
          <w:delText>thier</w:delText>
        </w:r>
      </w:del>
      <w:ins w:id="327" w:author="Sherry Snyder" w:date="2026-06-16T15:31:00Z" w16du:dateUtc="2026-06-16T21:31:00Z">
        <w:r w:rsidR="00253A14">
          <w:t>their</w:t>
        </w:r>
      </w:ins>
      <w:ins w:id="328" w:author="Sherry Snyder" w:date="2026-06-16T15:12:00Z" w16du:dateUtc="2026-06-16T21:12:00Z">
        <w:r w:rsidR="00B33FC2">
          <w:t>their</w:t>
        </w:r>
      </w:ins>
      <w:r>
        <w:t xml:space="preserve"> final pay.  Volunteers who do not return NFPD property must reimburse NFPD in the amount necessary to replace the property.  NFPD may take appropriate action to recover property (or the value of the property).</w:t>
      </w:r>
    </w:p>
    <w:p w14:paraId="0E954D99" w14:textId="447B036F" w:rsidR="00567857" w:rsidRDefault="00567857" w:rsidP="00B4495B">
      <w:pPr>
        <w:pStyle w:val="Heading3"/>
      </w:pPr>
      <w:bookmarkStart w:id="329" w:name="_Toc222403394"/>
      <w:r>
        <w:t>Final Pay.</w:t>
      </w:r>
      <w:bookmarkEnd w:id="329"/>
    </w:p>
    <w:p w14:paraId="10CEB110" w14:textId="77777777" w:rsidR="00567857" w:rsidRDefault="00567857" w:rsidP="00567857">
      <w:r>
        <w:t xml:space="preserve">Final pay will be processed in accordance with NFPD's normal payroll procedures.  </w:t>
      </w:r>
    </w:p>
    <w:p w14:paraId="35732425" w14:textId="2ABD2DE0" w:rsidR="00567857" w:rsidRDefault="00567857" w:rsidP="00A01CEA">
      <w:pPr>
        <w:pStyle w:val="Heading3"/>
      </w:pPr>
      <w:bookmarkStart w:id="330" w:name="_Toc222403395"/>
      <w:r>
        <w:t xml:space="preserve">Payment for Accrued </w:t>
      </w:r>
      <w:r w:rsidRPr="00B51DE7">
        <w:t>Leaves</w:t>
      </w:r>
      <w:r>
        <w:t xml:space="preserve"> and </w:t>
      </w:r>
      <w:r w:rsidRPr="00A01CEA">
        <w:t>Holidays</w:t>
      </w:r>
      <w:r>
        <w:t>.</w:t>
      </w:r>
      <w:bookmarkEnd w:id="330"/>
    </w:p>
    <w:p w14:paraId="1D3E643A" w14:textId="77777777" w:rsidR="00567857" w:rsidRDefault="00567857" w:rsidP="00567857">
      <w:r>
        <w:t>When an employee leaves or is terminated by NFPD, he/she will be paid for all accrued but unused leaves and designated holidays in accordance with NFPD's policies in effect at that time.</w:t>
      </w:r>
      <w:r>
        <w:tab/>
      </w:r>
    </w:p>
    <w:p w14:paraId="44D9B321" w14:textId="53FDA348" w:rsidR="00567857" w:rsidRDefault="00567857" w:rsidP="00A01CEA">
      <w:pPr>
        <w:pStyle w:val="Heading3"/>
      </w:pPr>
      <w:bookmarkStart w:id="331" w:name="_Toc222403396"/>
      <w:r>
        <w:lastRenderedPageBreak/>
        <w:t xml:space="preserve">Reference </w:t>
      </w:r>
      <w:r w:rsidRPr="00A01CEA">
        <w:t>Inquiries</w:t>
      </w:r>
      <w:r>
        <w:t>.</w:t>
      </w:r>
      <w:bookmarkEnd w:id="331"/>
      <w:r>
        <w:t xml:space="preserve"> </w:t>
      </w:r>
    </w:p>
    <w:p w14:paraId="6994E3CA" w14:textId="52DC0628" w:rsidR="00567857" w:rsidRDefault="00567857" w:rsidP="00567857">
      <w:r>
        <w:t xml:space="preserve">NFPD does not furnish open letters of recommendation or provide letters of reference addressed to "Whom it May Concern."  In response to inquiries about you from prospective employers/volunteer organizations, NFPD will give only dates of service/employment and position(s) held.  NFPD will not answer specific </w:t>
      </w:r>
      <w:del w:id="332" w:author="Sherry Snyder" w:date="2026-06-16T15:13:00Z" w16du:dateUtc="2026-06-16T21:13:00Z">
        <w:r w:rsidDel="00B33FC2">
          <w:delText>questions, or</w:delText>
        </w:r>
      </w:del>
      <w:ins w:id="333" w:author="Sherry Snyder" w:date="2026-06-16T15:13:00Z" w16du:dateUtc="2026-06-16T21:13:00Z">
        <w:r w:rsidR="00B33FC2">
          <w:t>questions or</w:t>
        </w:r>
      </w:ins>
      <w:r>
        <w:t xml:space="preserve"> give references regarding former members.</w:t>
      </w:r>
    </w:p>
    <w:p w14:paraId="121874E1" w14:textId="429A9AAC" w:rsidR="00567857" w:rsidRDefault="00567857" w:rsidP="007039BA">
      <w:pPr>
        <w:pStyle w:val="Heading3"/>
      </w:pPr>
      <w:bookmarkStart w:id="334" w:name="_Toc222403397"/>
      <w:r>
        <w:t>Workplace Anti-Violence Policy.</w:t>
      </w:r>
      <w:bookmarkEnd w:id="334"/>
    </w:p>
    <w:p w14:paraId="4F4888EB" w14:textId="77777777" w:rsidR="00567857" w:rsidRDefault="00567857" w:rsidP="00567857">
      <w:r>
        <w:t>NFPD's goal is to maintain a workplace free from intimidation, threats and violence.  This includes, but is not limited to physically, psychologically or emotionally intimidating or threatening behavior, physical or verbal mistreatment or injury, vandalism, sabotage, use of weapons, openly carrying weapons onto NFPD Premises or during any NFPD duty or activity, or any other act which in NFPD's opinion is inappropriate in the workplace.</w:t>
      </w:r>
    </w:p>
    <w:p w14:paraId="2CB98D84" w14:textId="77777777" w:rsidR="00567857" w:rsidRDefault="00567857" w:rsidP="00567857"/>
    <w:p w14:paraId="6576DB3D" w14:textId="77777777" w:rsidR="00567857" w:rsidRDefault="00567857" w:rsidP="00567857">
      <w:r>
        <w:t>You are prohibited from using NFPD's property, including but not limited to its communications systems, in a physically, psychologically or emotionally threatening, intimidating or violent manner.  Members are prohibited from bringing a weapon onto NFPD Premises or possessing a weapon while performing any NFPD duty or activity, except for the following individuals:</w:t>
      </w:r>
    </w:p>
    <w:p w14:paraId="1BC5AEA5" w14:textId="77777777" w:rsidR="00567857" w:rsidRDefault="00567857" w:rsidP="00567857"/>
    <w:p w14:paraId="09C9B09C" w14:textId="7FCD9674" w:rsidR="00567857" w:rsidRDefault="00567857" w:rsidP="00437E1F">
      <w:pPr>
        <w:pStyle w:val="ListParagraph"/>
        <w:numPr>
          <w:ilvl w:val="0"/>
          <w:numId w:val="26"/>
        </w:numPr>
      </w:pPr>
      <w:r>
        <w:t>Members required to store, carry or use a weapon in performing their NFPD duties;</w:t>
      </w:r>
    </w:p>
    <w:p w14:paraId="1988FAC9" w14:textId="77777777" w:rsidR="00567857" w:rsidRDefault="00567857" w:rsidP="00567857"/>
    <w:p w14:paraId="3709A7A5" w14:textId="0C57AF21" w:rsidR="00567857" w:rsidRDefault="00567857" w:rsidP="00437E1F">
      <w:pPr>
        <w:pStyle w:val="ListParagraph"/>
        <w:numPr>
          <w:ilvl w:val="0"/>
          <w:numId w:val="26"/>
        </w:numPr>
      </w:pPr>
      <w:r>
        <w:t>Law enforcement officials</w:t>
      </w:r>
      <w:del w:id="335" w:author="Sherry Snyder" w:date="2026-06-16T15:23:00Z" w16du:dateUtc="2026-06-16T21:23:00Z">
        <w:r w:rsidDel="00934AFB">
          <w:delText>;</w:delText>
        </w:r>
      </w:del>
    </w:p>
    <w:p w14:paraId="08712861" w14:textId="77777777" w:rsidR="00567857" w:rsidRDefault="00567857" w:rsidP="00567857"/>
    <w:p w14:paraId="7826D6FE" w14:textId="3B94F89B" w:rsidR="00567857" w:rsidDel="00934AFB" w:rsidRDefault="00567857" w:rsidP="00567857">
      <w:pPr>
        <w:rPr>
          <w:del w:id="336" w:author="Sherry Snyder" w:date="2026-06-16T15:21:00Z" w16du:dateUtc="2026-06-16T21:21:00Z"/>
        </w:rPr>
      </w:pPr>
      <w:del w:id="337" w:author="Sherry Snyder" w:date="2026-06-16T15:21:00Z" w16du:dateUtc="2026-06-16T21:21:00Z">
        <w:r w:rsidDel="00934AFB">
          <w:delText xml:space="preserve">An individual authorized under Colorado law to carry a concealed weapon in a public place.  </w:delText>
        </w:r>
      </w:del>
    </w:p>
    <w:p w14:paraId="0512D29A" w14:textId="77777777" w:rsidR="00567857" w:rsidRDefault="00567857" w:rsidP="00567857"/>
    <w:p w14:paraId="3E2608E1" w14:textId="1E6473E8" w:rsidR="00567857" w:rsidRDefault="00567857" w:rsidP="00567857">
      <w:r>
        <w:t xml:space="preserve">Under </w:t>
      </w:r>
      <w:ins w:id="338" w:author="Sherry Snyder" w:date="2026-06-16T15:19:00Z" w16du:dateUtc="2026-06-16T21:19:00Z">
        <w:r w:rsidR="00934AFB">
          <w:t>Colorado’s Senate Bill 24-131, carrying firearms (both open and concealed)</w:t>
        </w:r>
      </w:ins>
      <w:ins w:id="339" w:author="Sherry Snyder" w:date="2026-06-16T15:20:00Z" w16du:dateUtc="2026-06-16T21:20:00Z">
        <w:r w:rsidR="00934AFB">
          <w:t xml:space="preserve"> is prohibited in the building of a local government’s governing body where the chief e</w:t>
        </w:r>
      </w:ins>
      <w:ins w:id="340" w:author="Sherry Snyder" w:date="2026-06-16T15:21:00Z" w16du:dateUtc="2026-06-16T21:21:00Z">
        <w:r w:rsidR="00934AFB">
          <w:t xml:space="preserve">xecutive officer of the local government is located. The Fire </w:t>
        </w:r>
      </w:ins>
      <w:ins w:id="341" w:author="Sherry Snyder" w:date="2026-06-16T15:22:00Z" w16du:dateUtc="2026-06-16T21:22:00Z">
        <w:r w:rsidR="00934AFB">
          <w:t xml:space="preserve">Chief is considered the chief executive officer (CEO) of a fire protection district. </w:t>
        </w:r>
      </w:ins>
      <w:del w:id="342" w:author="Sherry Snyder" w:date="2026-06-16T15:22:00Z" w16du:dateUtc="2026-06-16T21:22:00Z">
        <w:r w:rsidDel="00934AFB">
          <w:delText>current Colorado law, NFPD cannot prohibit someone possessing a valid permit from carrying a concealed weapon in the public portions of NFPD's facilities</w:delText>
        </w:r>
      </w:del>
    </w:p>
    <w:p w14:paraId="542F7CA6" w14:textId="77777777" w:rsidR="00567857" w:rsidRDefault="00567857" w:rsidP="00567857"/>
    <w:p w14:paraId="3CCDCF23" w14:textId="77777777" w:rsidR="00567857" w:rsidRDefault="00567857" w:rsidP="00567857">
      <w:r>
        <w:t>For purposes of this policy, a "weapon" shall include firearms of any type, whether loaded or unloaded, or any other object or substance designed, or which the possessor intends to use, to inflict psychological or emotional harm, bodily injury or death upon another individual.  The term "weapon" includes knives, except knives with a blade less than 3 inches in length that members routinely carry to assist them in performing their duties, unless a knife is brought onto NFPD Premises with the intent to cause psychological or emotional harm, bodily injury or death.</w:t>
      </w:r>
    </w:p>
    <w:p w14:paraId="3E903B98" w14:textId="77777777" w:rsidR="00567857" w:rsidRDefault="00567857" w:rsidP="00567857"/>
    <w:p w14:paraId="3E4B13CE" w14:textId="77777777" w:rsidR="00567857" w:rsidRDefault="00567857" w:rsidP="00567857">
      <w:r>
        <w:t xml:space="preserve">If you believe you have been subjected to workplace violence, you have witnessed workplace violence, or you know an individual who has engaged in workplace violence, you must immediately report it to the Fire Chief or a Designee.  If there is an immediate threat to your health/safety, or the health/safety of another member or other individual, or to NFPD property, you must immediately call 911.  NFPD will investigate all reports of workplace violence and take </w:t>
      </w:r>
      <w:r>
        <w:lastRenderedPageBreak/>
        <w:t>such action as it deems appropriate.  If you engage in workplace violence, you may be subjected to corrective or disciplinary action, up to and including termination.  NFPD also may report any incident of workplace violence to the appropriate law enforcement agency.</w:t>
      </w:r>
    </w:p>
    <w:p w14:paraId="61439AA7" w14:textId="77777777" w:rsidR="00567857" w:rsidRDefault="00567857" w:rsidP="00567857"/>
    <w:p w14:paraId="7990EA2E" w14:textId="77777777" w:rsidR="00567857" w:rsidRDefault="00567857" w:rsidP="00567857">
      <w:r>
        <w:t>Retaliation against a member for making or participating in the investigation of a complaint of workplace violence is prohibited.</w:t>
      </w:r>
    </w:p>
    <w:p w14:paraId="4774EE08" w14:textId="77777777" w:rsidR="00567857" w:rsidRDefault="00567857" w:rsidP="00567857"/>
    <w:p w14:paraId="6BDC8464" w14:textId="55F0852C" w:rsidR="00567857" w:rsidRDefault="00567857" w:rsidP="00437E1F">
      <w:pPr>
        <w:pStyle w:val="Heading2"/>
      </w:pPr>
      <w:bookmarkStart w:id="343" w:name="_Toc222403398"/>
      <w:r w:rsidRPr="00437E1F">
        <w:t>Communications</w:t>
      </w:r>
      <w:r>
        <w:t xml:space="preserve"> Systems.</w:t>
      </w:r>
      <w:bookmarkEnd w:id="343"/>
    </w:p>
    <w:p w14:paraId="379CE5CB" w14:textId="0B046409" w:rsidR="00567857" w:rsidRDefault="00567857" w:rsidP="00437E1F">
      <w:pPr>
        <w:pStyle w:val="Heading3"/>
      </w:pPr>
      <w:bookmarkStart w:id="344" w:name="_Toc222403399"/>
      <w:r>
        <w:t>General</w:t>
      </w:r>
      <w:bookmarkEnd w:id="344"/>
    </w:p>
    <w:p w14:paraId="192867C1" w14:textId="77777777" w:rsidR="00567857" w:rsidRDefault="00567857" w:rsidP="00567857">
      <w:r>
        <w:t>Data and information, including electronic transmissions, created, stored, received or sent on NFPD's communication systems are NFPD property.  All information regarding access to NFPD's communications systems, such as user identifications, modem phone numbers, modem access codes, and passwords, is confidential and may not be disclosed to non-NFPD personnel.</w:t>
      </w:r>
    </w:p>
    <w:p w14:paraId="3E2103C5" w14:textId="77777777" w:rsidR="00567857" w:rsidRDefault="00567857" w:rsidP="00567857"/>
    <w:p w14:paraId="139A804D" w14:textId="77777777" w:rsidR="00567857" w:rsidRDefault="00567857" w:rsidP="00567857">
      <w:r>
        <w:t>All data and information, including electronic transmissions, created, stored, sent or received on NFPD's communications systems (whether imbedded in software or otherwise) are subject to review and inspection at any time.  You are on notice that none of the data or information is confidential, including e-mail and voice mail.  NFPD has the ability to, and may, access any data or information sent, received, generated or stored on its communications systems at any time.  Communications systems items, such as laptops, may be removed from NFPD Premises only with prior approval from the Fire Chief or a Designee.</w:t>
      </w:r>
    </w:p>
    <w:p w14:paraId="0FC42666" w14:textId="27685475" w:rsidR="00567857" w:rsidRDefault="00567857" w:rsidP="00437E1F">
      <w:pPr>
        <w:pStyle w:val="Heading3"/>
      </w:pPr>
      <w:bookmarkStart w:id="345" w:name="_Toc222403400"/>
      <w:r>
        <w:t>Software</w:t>
      </w:r>
      <w:bookmarkEnd w:id="345"/>
    </w:p>
    <w:p w14:paraId="7301DE4F" w14:textId="77777777" w:rsidR="00567857" w:rsidRDefault="00567857" w:rsidP="00567857">
      <w:r>
        <w:t>NFPD has numerous licenses to utilize computer software.  The license agreements contain restrictions concerning the software use, duplication and federal copyright protection.  By using NFPD's communications systems, you assume the following responsibilities:</w:t>
      </w:r>
    </w:p>
    <w:p w14:paraId="29BA72F0" w14:textId="77777777" w:rsidR="00567857" w:rsidRDefault="00567857" w:rsidP="00567857"/>
    <w:p w14:paraId="70D82CCA" w14:textId="075FBAFC" w:rsidR="00567857" w:rsidRDefault="00567857" w:rsidP="00567857">
      <w:r>
        <w:t xml:space="preserve">Only software authorized or purchased by NFPD shall be used on </w:t>
      </w:r>
      <w:del w:id="346" w:author="Sherry Snyder" w:date="2026-06-16T15:24:00Z" w16du:dateUtc="2026-06-16T21:24:00Z">
        <w:r w:rsidDel="00253A14">
          <w:delText>a NFPD</w:delText>
        </w:r>
      </w:del>
      <w:ins w:id="347" w:author="Sherry Snyder" w:date="2026-06-16T15:24:00Z" w16du:dateUtc="2026-06-16T21:24:00Z">
        <w:r w:rsidR="00253A14">
          <w:t>an NFPD</w:t>
        </w:r>
      </w:ins>
      <w:r>
        <w:t xml:space="preserve"> computer.</w:t>
      </w:r>
    </w:p>
    <w:p w14:paraId="303B25CA" w14:textId="77777777" w:rsidR="00567857" w:rsidRDefault="00567857" w:rsidP="00567857"/>
    <w:p w14:paraId="68257924" w14:textId="77777777" w:rsidR="00567857" w:rsidRDefault="00567857" w:rsidP="00567857">
      <w:r>
        <w:t>Do not duplicate or reproduce NFPD or vendor software and software manuals.</w:t>
      </w:r>
    </w:p>
    <w:p w14:paraId="00A55437" w14:textId="77777777" w:rsidR="00567857" w:rsidRDefault="00567857" w:rsidP="00567857"/>
    <w:p w14:paraId="619C784D" w14:textId="77777777" w:rsidR="00567857" w:rsidRDefault="00567857" w:rsidP="00567857">
      <w:r>
        <w:t>NFPD software must not to be altered in any manner, including but not limited to, decompiling, dissembling, cross-compiling, reverse engineering or drafting derivative works.</w:t>
      </w:r>
    </w:p>
    <w:p w14:paraId="4AC01643" w14:textId="77777777" w:rsidR="00567857" w:rsidRDefault="00567857" w:rsidP="00567857"/>
    <w:p w14:paraId="4622EA0C" w14:textId="77777777" w:rsidR="00567857" w:rsidRDefault="00567857" w:rsidP="00567857">
      <w:r>
        <w:t xml:space="preserve">Computer software or documentation must not be removed from NFPD Premises without prior approval from the Fire Chief or a Designee. </w:t>
      </w:r>
    </w:p>
    <w:p w14:paraId="4479A2CE" w14:textId="77777777" w:rsidR="00567857" w:rsidRDefault="00567857" w:rsidP="00567857"/>
    <w:p w14:paraId="09678784" w14:textId="77777777" w:rsidR="00567857" w:rsidRDefault="00567857" w:rsidP="00567857">
      <w:r>
        <w:t xml:space="preserve">Upon termination of employment/services, all computer software and manuals must be returned to NFPD. </w:t>
      </w:r>
    </w:p>
    <w:p w14:paraId="63C67BCA" w14:textId="77777777" w:rsidR="00567857" w:rsidRDefault="00567857" w:rsidP="00567857"/>
    <w:p w14:paraId="5087CDFF" w14:textId="77777777" w:rsidR="00567857" w:rsidRDefault="00567857" w:rsidP="00567857">
      <w:r>
        <w:t>Tampering with computer hardware or violating any of the preceding provisions is prohibited and may result in disciplinary action up to and including termination.</w:t>
      </w:r>
    </w:p>
    <w:p w14:paraId="1D06DA1C" w14:textId="38B74C34" w:rsidR="00567857" w:rsidRDefault="00567857" w:rsidP="00437E1F">
      <w:pPr>
        <w:pStyle w:val="Heading3"/>
      </w:pPr>
      <w:bookmarkStart w:id="348" w:name="_Toc222403401"/>
      <w:r>
        <w:lastRenderedPageBreak/>
        <w:t>Personal Use of NFPD's Communication Systems</w:t>
      </w:r>
      <w:bookmarkEnd w:id="348"/>
    </w:p>
    <w:p w14:paraId="71130A0E" w14:textId="0101EDF9" w:rsidR="00567857" w:rsidRDefault="00567857" w:rsidP="00567857">
      <w:r>
        <w:t xml:space="preserve">NFPD permits reasonable, responsible use of the communications systems for personal purposes.  You are prohibited from placing a personal long distance telephone call, or otherwise using NFPD's communications systems, in a manner that results in any fee, charge or assessment without the prior approval of the Fire Chief or a Designee, and immediate reimbursement to NFPD of any fee, charge or assessment incurred.  Abuse of this privilege may result in corrective or disciplinary action, up to and including termination. </w:t>
      </w:r>
    </w:p>
    <w:p w14:paraId="7879A4D1" w14:textId="01A16B72" w:rsidR="00567857" w:rsidRDefault="00437E1F" w:rsidP="00437E1F">
      <w:pPr>
        <w:pStyle w:val="Heading3"/>
      </w:pPr>
      <w:bookmarkStart w:id="349" w:name="_Toc222403402"/>
      <w:r>
        <w:t>P</w:t>
      </w:r>
      <w:r w:rsidR="00567857">
        <w:t>rohibited Use</w:t>
      </w:r>
      <w:bookmarkEnd w:id="349"/>
    </w:p>
    <w:p w14:paraId="50A8402E" w14:textId="69837BA8" w:rsidR="00567857" w:rsidRDefault="00567857" w:rsidP="00567857">
      <w:r>
        <w:t>You must not use NFPD's communications systems for any improper or illegal activity.  You must not use NFPD's communications systems to engage in illegal harassment, discrimination, or retaliation, or other inappropriate workplace conduct, including but not limited to, accessing the internet through NFPD's computer system for the purpose of accessing sexually oriented, pornographic, racial or similarly inappropriate websites, or sending, receiving, or otherwise disseminating sexually oriented or racial materials or information.</w:t>
      </w:r>
    </w:p>
    <w:p w14:paraId="2E4051D7" w14:textId="44D63680" w:rsidR="00567857" w:rsidRDefault="00567857" w:rsidP="00437E1F">
      <w:pPr>
        <w:pStyle w:val="Heading3"/>
      </w:pPr>
      <w:bookmarkStart w:id="350" w:name="_Toc222403403"/>
      <w:r>
        <w:t>No Expectation of Privacy</w:t>
      </w:r>
      <w:bookmarkEnd w:id="350"/>
    </w:p>
    <w:p w14:paraId="74906D8F" w14:textId="77777777" w:rsidR="00567857" w:rsidRDefault="00567857" w:rsidP="00567857">
      <w:r>
        <w:t xml:space="preserve">You have no reasonable expectation of privacy in any NFPD property, including its communications systems and all data and information, including electronic transmissions, created, stored, sent or received on NFPD's communications systems.  All data and information, including electronic transmissions, created, stored, sent or received on NFPD's communication systems (whether imbedded in software or otherwise) are subject to review and inspection at any time.  NFPD has the right to, and may, monitor at any time your use of its communications systems and your electronic transmissions.  Pursuant to C.R.S. § 24-72-203, you are advised that all electronic transmissions may be deemed a public record and subject to disclosure under the Colorado Public (Open) Records Act. </w:t>
      </w:r>
    </w:p>
    <w:p w14:paraId="7C7A1748" w14:textId="3094F110" w:rsidR="00567857" w:rsidRDefault="00567857" w:rsidP="00437E1F">
      <w:pPr>
        <w:pStyle w:val="Heading3"/>
      </w:pPr>
      <w:bookmarkStart w:id="351" w:name="_Toc222403404"/>
      <w:r>
        <w:t>Retaliation Prohibited.</w:t>
      </w:r>
      <w:bookmarkEnd w:id="351"/>
    </w:p>
    <w:p w14:paraId="72DC22A9" w14:textId="77777777" w:rsidR="00567857" w:rsidRDefault="00567857" w:rsidP="00567857">
      <w:r>
        <w:t xml:space="preserve">You are prohibited from retaliating against any member for reporting or cooperating in the investigation of an alleged violation of any NFPD rule or applicable law, including but not limited to the FLSA, Title VII of the Civil Rights Act, the Americans With Disabilities Act (ADA), Age Discrimination in Employment Act (ADEA), the Pregnancy Anti-Discrimination Act (PADA), and the Colorado Anti-Discrimination Act (CADA).  If you believe you have been retaliated against, you must file a complaint of retaliation in accordance with the procedures set forth in Section 2(E), above. </w:t>
      </w:r>
    </w:p>
    <w:p w14:paraId="240BD8DD" w14:textId="0512F2F0" w:rsidR="00567857" w:rsidRDefault="00567857" w:rsidP="00437E1F">
      <w:pPr>
        <w:pStyle w:val="Heading3"/>
      </w:pPr>
      <w:bookmarkStart w:id="352" w:name="_Toc222403405"/>
      <w:commentRangeStart w:id="353"/>
      <w:r>
        <w:t>Ability to Perform Duties after Illness, Injury or Leave of Absence.</w:t>
      </w:r>
      <w:bookmarkEnd w:id="352"/>
    </w:p>
    <w:p w14:paraId="7E205269" w14:textId="731697F1" w:rsidR="00567857" w:rsidRDefault="00567857" w:rsidP="00567857">
      <w:r>
        <w:t xml:space="preserve">If you have been on leave as a result of illness, injury or otherwise, the Fire Chief or a Designee, in </w:t>
      </w:r>
      <w:r w:rsidR="00437E1F">
        <w:t>their</w:t>
      </w:r>
      <w:r>
        <w:t xml:space="preserve"> discretion, may require you to obtain a physician's certification that you may return to work and may require you to complete a fitness for duty examination to determine your ability to perform the essential functions of your position.  You also may be required to undergo a skills assessment and/or refresher or recertification training to establish your ability to perform the essential functions of your position.</w:t>
      </w:r>
    </w:p>
    <w:p w14:paraId="495461FA" w14:textId="69550FC9" w:rsidR="00567857" w:rsidRDefault="00567857" w:rsidP="00EE3BE8">
      <w:pPr>
        <w:pStyle w:val="Heading3"/>
      </w:pPr>
      <w:bookmarkStart w:id="354" w:name="_Toc222403406"/>
      <w:r>
        <w:lastRenderedPageBreak/>
        <w:t>Physical Agility Testing</w:t>
      </w:r>
      <w:bookmarkEnd w:id="354"/>
    </w:p>
    <w:p w14:paraId="3277FA93" w14:textId="59CDCFE0" w:rsidR="00567857" w:rsidRDefault="00567857" w:rsidP="00567857">
      <w:r>
        <w:t xml:space="preserve">Physical fitness, particularly the ability to perform arduous physical tasks under stressful circumstances, is an essential function of every line-member.  If you are not able to pass NFPD’s physical fitness test, you may be at risk in certain emergency situations and also may endanger the lives and safety of other members and the public.  Your employment/service may not be continued if you are unable to pass required physical fitness examinations in accordance with the procedures set forth in NFPD’s </w:t>
      </w:r>
      <w:del w:id="355" w:author="Sherry Snyder" w:date="2026-06-16T13:29:00Z" w16du:dateUtc="2026-06-16T19:29:00Z">
        <w:r w:rsidDel="00D20E6C">
          <w:delText>SOGs</w:delText>
        </w:r>
      </w:del>
      <w:ins w:id="356" w:author="Sherry Snyder" w:date="2026-06-16T13:29:00Z" w16du:dateUtc="2026-06-16T19:29:00Z">
        <w:r w:rsidR="00D20E6C">
          <w:t>SOPs</w:t>
        </w:r>
      </w:ins>
      <w:r>
        <w:t xml:space="preserve">. </w:t>
      </w:r>
      <w:commentRangeEnd w:id="353"/>
      <w:r w:rsidR="00253A14">
        <w:rPr>
          <w:rStyle w:val="CommentReference"/>
          <w:sz w:val="22"/>
          <w:szCs w:val="20"/>
        </w:rPr>
        <w:commentReference w:id="353"/>
      </w:r>
    </w:p>
    <w:p w14:paraId="5E6E7D60" w14:textId="06694BA7" w:rsidR="00567857" w:rsidRDefault="00567857" w:rsidP="00EE3BE8">
      <w:pPr>
        <w:pStyle w:val="Heading3"/>
      </w:pPr>
      <w:bookmarkStart w:id="357" w:name="_Toc222403407"/>
      <w:r>
        <w:t>Confidentiality of Protected Health Information.</w:t>
      </w:r>
      <w:bookmarkEnd w:id="357"/>
    </w:p>
    <w:p w14:paraId="521E71EB" w14:textId="44CFDB15" w:rsidR="00567857" w:rsidRDefault="00567857" w:rsidP="00567857">
      <w:r>
        <w:t>NFPDAs a "business associate" to other covered entities, NFPD is subject to the Health Insurance Portability and Accountability Act of 1996 ("HIPAA").  You must comply with all NFPD rules and applicable law</w:t>
      </w:r>
      <w:r w:rsidR="007039BA">
        <w:t>,</w:t>
      </w:r>
      <w:r>
        <w:t xml:space="preserve"> securing the confidentiality of protected health information.</w:t>
      </w:r>
    </w:p>
    <w:p w14:paraId="6316B040" w14:textId="236984A8" w:rsidR="00567857" w:rsidRDefault="00567857" w:rsidP="00EE3BE8">
      <w:pPr>
        <w:pStyle w:val="Heading3"/>
      </w:pPr>
      <w:bookmarkStart w:id="358" w:name="_Toc222403408"/>
      <w:r>
        <w:t>Meet and Confer Process.</w:t>
      </w:r>
      <w:bookmarkEnd w:id="358"/>
    </w:p>
    <w:p w14:paraId="61339B57" w14:textId="5F3C5434" w:rsidR="00567857" w:rsidRDefault="00567857" w:rsidP="00567857">
      <w:r>
        <w:t xml:space="preserve">In accordance with Section 29-5-205 of the Colorado Firefighter Safety Act, the Board has adopted a Resolution that establishes policies and procedures for employees whose primary duties are fire protection and/or firefighting activities, or their employee organization (as defined in the Act), to “meet and confer” with the Fire Chief on policies and other matters relating to their employment, including safety and equipment, but not including compensation (as defined in the Act).  </w:t>
      </w:r>
    </w:p>
    <w:p w14:paraId="13DB4E8C" w14:textId="45922286" w:rsidR="00567857" w:rsidRDefault="00567857" w:rsidP="00EE3BE8">
      <w:pPr>
        <w:pStyle w:val="Heading1"/>
      </w:pPr>
      <w:bookmarkStart w:id="359" w:name="_Toc222403409"/>
      <w:r w:rsidRPr="00EE3BE8">
        <w:t>COMMAND</w:t>
      </w:r>
      <w:r>
        <w:t xml:space="preserve"> STRUCTURE AND SCOPE</w:t>
      </w:r>
      <w:bookmarkEnd w:id="359"/>
    </w:p>
    <w:p w14:paraId="746FD723" w14:textId="7EF7DB48" w:rsidR="00567857" w:rsidRDefault="00567857" w:rsidP="00EE3BE8">
      <w:pPr>
        <w:pStyle w:val="Heading3"/>
      </w:pPr>
      <w:bookmarkStart w:id="360" w:name="_Toc222403410"/>
      <w:r>
        <w:t xml:space="preserve">Chain of </w:t>
      </w:r>
      <w:r w:rsidRPr="00B51DE7">
        <w:t>Command</w:t>
      </w:r>
      <w:r>
        <w:t>.</w:t>
      </w:r>
      <w:bookmarkEnd w:id="360"/>
    </w:p>
    <w:p w14:paraId="0DD70F61" w14:textId="6DF299BF" w:rsidR="00567857" w:rsidRDefault="00567857" w:rsidP="00567857">
      <w:r>
        <w:t xml:space="preserve">You must honor the chain of command shown in NFPD's Organizational Chart, which NFPD may amend at any time in its sole discretion. If the Fire Chief is absent from an incident, the command shall fall to the next ranking officer on the incident.  Nothing in this Handbook is intended to prevent you from belonging to, or holding rank in, any trade or fraternal organization; however, except with respect to “meet and confer” activities authorized by the Colorado Firefighter Safety Act (See Section 2(V), above), the rank, office or position in a trade or fraternal organization shall not be recognized by NFPD or any of its members while performing their NFPD duties and responsibilities. </w:t>
      </w:r>
    </w:p>
    <w:p w14:paraId="5372C1B2" w14:textId="7BEEB8D4" w:rsidR="00567857" w:rsidRDefault="00567857" w:rsidP="00EE3BE8">
      <w:pPr>
        <w:pStyle w:val="Heading3"/>
      </w:pPr>
      <w:bookmarkStart w:id="361" w:name="_Toc222403411"/>
      <w:r>
        <w:t>Orders by Supervisors.</w:t>
      </w:r>
      <w:bookmarkEnd w:id="361"/>
    </w:p>
    <w:p w14:paraId="162DE886" w14:textId="0FE138F8" w:rsidR="00567857" w:rsidRDefault="00567857" w:rsidP="00567857">
      <w:r>
        <w:t xml:space="preserve">You must comply with a supervisor's lawful orders.  If you are ordered to perform an act you reasonably believe is illegal, you must immediately advise the supervisor issuing the order before acting.  If a supervisor's order is contrary to any order previously given by another supervisor, you must notify the supervisor who issued the conflicting order and abide by the decision of that supervisor on how to proceed. </w:t>
      </w:r>
    </w:p>
    <w:p w14:paraId="3BBF0C07" w14:textId="5394D998" w:rsidR="00567857" w:rsidRDefault="00567857" w:rsidP="00EE3BE8">
      <w:pPr>
        <w:pStyle w:val="Heading3"/>
      </w:pPr>
      <w:bookmarkStart w:id="362" w:name="_Toc222403412"/>
      <w:r>
        <w:t>Behavior Toward Officers.</w:t>
      </w:r>
      <w:bookmarkEnd w:id="362"/>
    </w:p>
    <w:p w14:paraId="697BAC03" w14:textId="4AD128D6" w:rsidR="00567857" w:rsidRDefault="00567857" w:rsidP="00567857">
      <w:r>
        <w:t xml:space="preserve">Officers, including those in an acting officer capacity, are to be accorded the respect due their position. You are encouraged to address officers by their rank or position designation (i.e., </w:t>
      </w:r>
      <w:r>
        <w:lastRenderedPageBreak/>
        <w:t>Lieutenant, Fire Chief, etc.)</w:t>
      </w:r>
    </w:p>
    <w:p w14:paraId="5E2F0F70" w14:textId="50DACBA8" w:rsidR="00567857" w:rsidRDefault="00567857" w:rsidP="00EE3BE8">
      <w:pPr>
        <w:pStyle w:val="Heading3"/>
      </w:pPr>
      <w:bookmarkStart w:id="363" w:name="_Toc222403413"/>
      <w:r>
        <w:t>Command Structure.</w:t>
      </w:r>
      <w:bookmarkEnd w:id="363"/>
    </w:p>
    <w:p w14:paraId="6453F889" w14:textId="0C350511" w:rsidR="00567857" w:rsidRPr="00064C67" w:rsidRDefault="00567857" w:rsidP="00EE3BE8">
      <w:r>
        <w:t xml:space="preserve">Due to the dynamic nature of combination staffing two forms of chain of command exist. During incidents, chain of command in descending order shall be the Fire Chief, </w:t>
      </w:r>
      <w:del w:id="364" w:author="Sherry Snyder" w:date="2026-06-16T15:27:00Z" w16du:dateUtc="2026-06-16T21:27:00Z">
        <w:r w:rsidDel="00253A14">
          <w:delText>Division Chiefs</w:delText>
        </w:r>
      </w:del>
      <w:r>
        <w:t xml:space="preserve">, Captains, </w:t>
      </w:r>
      <w:del w:id="365" w:author="Sherry Snyder" w:date="2026-06-16T15:27:00Z" w16du:dateUtc="2026-06-16T21:27:00Z">
        <w:r w:rsidDel="00253A14">
          <w:delText>Training Specialists</w:delText>
        </w:r>
      </w:del>
      <w:r>
        <w:t xml:space="preserve">, Lieutenants, Engineers and Firefighter/Paramedics. Chain of command for non-incident related activities shall follow the “Platoon” system and shall be used for all other forms of communication and conflict resolution. District employees and command staff shall report directly to the Chief. The Chief of the District has the authority to modify the organization chart to best fit the needs of the organization.   </w:t>
      </w:r>
    </w:p>
    <w:p w14:paraId="4CF31E3C" w14:textId="2915A30B" w:rsidR="00567857" w:rsidRDefault="00567857" w:rsidP="007039BA">
      <w:pPr>
        <w:pStyle w:val="Heading1"/>
      </w:pPr>
      <w:bookmarkStart w:id="366" w:name="_Toc222403414"/>
      <w:r w:rsidRPr="00064C67">
        <w:t>MEMBER CONDUCT</w:t>
      </w:r>
      <w:bookmarkEnd w:id="366"/>
    </w:p>
    <w:p w14:paraId="25DBBA57" w14:textId="77777777" w:rsidR="00567857" w:rsidRDefault="00567857" w:rsidP="00567857">
      <w:r>
        <w:t>You are expected to act in a highly self-disciplined, positive, productive, and professional manner at all times.  You must at all times:</w:t>
      </w:r>
    </w:p>
    <w:p w14:paraId="79886D93" w14:textId="77777777" w:rsidR="00567857" w:rsidRDefault="00567857" w:rsidP="00567857"/>
    <w:p w14:paraId="01E095AB" w14:textId="77777777" w:rsidR="00567857" w:rsidRDefault="00567857" w:rsidP="007039BA">
      <w:pPr>
        <w:pStyle w:val="ListParagraph"/>
        <w:numPr>
          <w:ilvl w:val="0"/>
          <w:numId w:val="27"/>
        </w:numPr>
      </w:pPr>
      <w:r>
        <w:t>Follow all NFPD rules and applicable law.</w:t>
      </w:r>
    </w:p>
    <w:p w14:paraId="1FDA7EF0" w14:textId="77777777" w:rsidR="00567857" w:rsidRDefault="00567857" w:rsidP="00567857"/>
    <w:p w14:paraId="1C449169" w14:textId="77777777" w:rsidR="00567857" w:rsidRDefault="00567857" w:rsidP="007039BA">
      <w:pPr>
        <w:pStyle w:val="ListParagraph"/>
        <w:numPr>
          <w:ilvl w:val="0"/>
          <w:numId w:val="27"/>
        </w:numPr>
      </w:pPr>
      <w:r>
        <w:t>Use your training and capabilities to protect the public.</w:t>
      </w:r>
    </w:p>
    <w:p w14:paraId="0D8B39EC" w14:textId="77777777" w:rsidR="00567857" w:rsidRDefault="00567857" w:rsidP="00567857"/>
    <w:p w14:paraId="3139BEDE" w14:textId="77777777" w:rsidR="00567857" w:rsidRDefault="00567857" w:rsidP="007039BA">
      <w:pPr>
        <w:pStyle w:val="ListParagraph"/>
        <w:numPr>
          <w:ilvl w:val="0"/>
          <w:numId w:val="27"/>
        </w:numPr>
      </w:pPr>
      <w:r>
        <w:t>Work competently in your position to cause all NFPD programs to operate effectively.</w:t>
      </w:r>
    </w:p>
    <w:p w14:paraId="0F5C23F7" w14:textId="77777777" w:rsidR="00567857" w:rsidRDefault="00567857" w:rsidP="00567857"/>
    <w:p w14:paraId="5CDC81FC" w14:textId="77777777" w:rsidR="00567857" w:rsidRDefault="00567857" w:rsidP="007039BA">
      <w:pPr>
        <w:pStyle w:val="ListParagraph"/>
        <w:numPr>
          <w:ilvl w:val="0"/>
          <w:numId w:val="27"/>
        </w:numPr>
      </w:pPr>
      <w:r>
        <w:t>Conduct yourself in a manner that reflects positively on NFPD and creates good order inside NFPD.</w:t>
      </w:r>
    </w:p>
    <w:p w14:paraId="127396C9" w14:textId="77777777" w:rsidR="00567857" w:rsidRDefault="00567857" w:rsidP="00567857"/>
    <w:p w14:paraId="776C689E" w14:textId="77777777" w:rsidR="00567857" w:rsidRDefault="00567857" w:rsidP="007039BA">
      <w:pPr>
        <w:pStyle w:val="ListParagraph"/>
        <w:numPr>
          <w:ilvl w:val="0"/>
          <w:numId w:val="27"/>
        </w:numPr>
      </w:pPr>
      <w:r>
        <w:t>Manage subordinates in an effective, considerate manner if you are a supervisor; follow instructions in a positive, cooperative manner if you are a subordinate.</w:t>
      </w:r>
    </w:p>
    <w:p w14:paraId="14F6802B" w14:textId="77777777" w:rsidR="00567857" w:rsidRDefault="00567857" w:rsidP="00567857"/>
    <w:p w14:paraId="4F9FB462" w14:textId="77777777" w:rsidR="00567857" w:rsidRDefault="00567857" w:rsidP="007039BA">
      <w:pPr>
        <w:pStyle w:val="ListParagraph"/>
        <w:numPr>
          <w:ilvl w:val="0"/>
          <w:numId w:val="27"/>
        </w:numPr>
      </w:pPr>
      <w:r>
        <w:t>Keep yourself informed in order to do your job effectively.</w:t>
      </w:r>
    </w:p>
    <w:p w14:paraId="3CD7E75F" w14:textId="77777777" w:rsidR="00567857" w:rsidRDefault="00567857" w:rsidP="00567857"/>
    <w:p w14:paraId="41D40433" w14:textId="77777777" w:rsidR="00567857" w:rsidRDefault="00567857" w:rsidP="007039BA">
      <w:pPr>
        <w:pStyle w:val="ListParagraph"/>
        <w:numPr>
          <w:ilvl w:val="0"/>
          <w:numId w:val="27"/>
        </w:numPr>
      </w:pPr>
      <w:r>
        <w:t>Be concerned and protective of each member's welfare.</w:t>
      </w:r>
    </w:p>
    <w:p w14:paraId="7DB1E673" w14:textId="77777777" w:rsidR="00567857" w:rsidRDefault="00567857" w:rsidP="00567857"/>
    <w:p w14:paraId="2CE2C662" w14:textId="77777777" w:rsidR="00567857" w:rsidRDefault="00567857" w:rsidP="007039BA">
      <w:pPr>
        <w:pStyle w:val="ListParagraph"/>
        <w:numPr>
          <w:ilvl w:val="0"/>
          <w:numId w:val="27"/>
        </w:numPr>
      </w:pPr>
      <w:r>
        <w:t>Operate safely and use good judgment.</w:t>
      </w:r>
    </w:p>
    <w:p w14:paraId="12E17A24" w14:textId="77777777" w:rsidR="00567857" w:rsidRDefault="00567857" w:rsidP="00567857"/>
    <w:p w14:paraId="6F177710" w14:textId="77777777" w:rsidR="00567857" w:rsidRDefault="00567857" w:rsidP="00567857">
      <w:r>
        <w:t>Keep yourself physically fit, and meet NFPD's minimum training requirements for NFPD.</w:t>
      </w:r>
    </w:p>
    <w:p w14:paraId="723FA5A8" w14:textId="77777777" w:rsidR="00567857" w:rsidRDefault="00567857" w:rsidP="00567857"/>
    <w:p w14:paraId="0EC3202F" w14:textId="24BCA420" w:rsidR="00567857" w:rsidRDefault="00567857" w:rsidP="007039BA">
      <w:pPr>
        <w:pStyle w:val="ListParagraph"/>
        <w:numPr>
          <w:ilvl w:val="0"/>
          <w:numId w:val="28"/>
        </w:numPr>
      </w:pPr>
      <w:r>
        <w:t>Be careful and respectful of NFPD equipment and property.</w:t>
      </w:r>
    </w:p>
    <w:p w14:paraId="6EB6722E" w14:textId="77777777" w:rsidR="00567857" w:rsidRDefault="00567857" w:rsidP="00567857"/>
    <w:p w14:paraId="68473702" w14:textId="44A24134" w:rsidR="00567857" w:rsidRDefault="007039BA" w:rsidP="007039BA">
      <w:pPr>
        <w:pStyle w:val="ListParagraph"/>
        <w:numPr>
          <w:ilvl w:val="0"/>
          <w:numId w:val="28"/>
        </w:numPr>
      </w:pPr>
      <w:r>
        <w:t>I</w:t>
      </w:r>
      <w:r w:rsidR="00567857">
        <w:t xml:space="preserve">llegal Drug/Alcohol Free Workplace and Testing Policy.  </w:t>
      </w:r>
    </w:p>
    <w:p w14:paraId="6CD5296F" w14:textId="77777777" w:rsidR="007039BA" w:rsidRDefault="007039BA" w:rsidP="007039BA"/>
    <w:p w14:paraId="7BFEA57C" w14:textId="58AF27D7" w:rsidR="00567857" w:rsidRDefault="00567857" w:rsidP="007039BA">
      <w:pPr>
        <w:pStyle w:val="Heading2"/>
      </w:pPr>
      <w:bookmarkStart w:id="367" w:name="_Toc222403415"/>
      <w:r>
        <w:t>General Policy.</w:t>
      </w:r>
      <w:bookmarkEnd w:id="367"/>
    </w:p>
    <w:p w14:paraId="731F8306" w14:textId="77777777" w:rsidR="00567857" w:rsidRDefault="00567857" w:rsidP="00567857">
      <w:r>
        <w:t xml:space="preserve">The following actions are strictly prohibited and may result in corrective or disciplinary action, </w:t>
      </w:r>
      <w:r>
        <w:lastRenderedPageBreak/>
        <w:t>up to and including termination:  a) reporting to work, entering NFPD Premises or NFPD Apparatus, or responding to a scene while under the influence of an intoxicating liquor, or  illegal drug; or, b) use, possession, purchase, storage transfer, or sale on NFPD Premises or during work time of an intoxicating or illegal drug, a prescription drug not medically authorized, or any other substance that impairs job performance or poses a hazard to the safety and welfare of other members, the public, or you.  You are prohibited from entering or remaining on NFPD Premises at any time while under the influence of alcohol or illegal drug.</w:t>
      </w:r>
    </w:p>
    <w:p w14:paraId="1AF27C7C" w14:textId="77777777" w:rsidR="00567857" w:rsidRDefault="00567857" w:rsidP="00567857"/>
    <w:p w14:paraId="639E6BE6" w14:textId="77777777" w:rsidR="00567857" w:rsidRDefault="00567857" w:rsidP="00567857">
      <w:r>
        <w:t>You may use a prescription drug so long as the use is consistent with the prescription and approved by your doctor for use while working.  You must report promptly to your supervisor the use of a prescription or non-prescription medication that may impair your judgment, alertness, performance, or behavior, or otherwise affect your ability to perform the essential functions of your job.</w:t>
      </w:r>
    </w:p>
    <w:p w14:paraId="4F9E4200" w14:textId="77777777" w:rsidR="00567857" w:rsidRDefault="00567857" w:rsidP="00567857"/>
    <w:p w14:paraId="0556E5FA" w14:textId="77777777" w:rsidR="00567857" w:rsidRDefault="00567857" w:rsidP="00567857">
      <w:r>
        <w:t xml:space="preserve">Medical and recreational marijuana is a controlled substance and illegal under federal law.  Further, no physician has the legal authority to prescribe medical marijuana for any purpose.  Use of medical or recreational marijuana will be treated the same as use of an illegal drug under this policy. </w:t>
      </w:r>
    </w:p>
    <w:p w14:paraId="71C1517A" w14:textId="77777777" w:rsidR="00567857" w:rsidRDefault="00567857" w:rsidP="00567857"/>
    <w:p w14:paraId="12B827F2" w14:textId="43086CF7" w:rsidR="00567857" w:rsidRDefault="00567857" w:rsidP="007039BA">
      <w:pPr>
        <w:pStyle w:val="Heading3"/>
      </w:pPr>
      <w:bookmarkStart w:id="368" w:name="_Toc222403416"/>
      <w:r>
        <w:t>Required Testing.</w:t>
      </w:r>
      <w:bookmarkEnd w:id="368"/>
    </w:p>
    <w:p w14:paraId="3DE13965" w14:textId="77777777" w:rsidR="00567857" w:rsidRDefault="00567857" w:rsidP="00567857">
      <w:r>
        <w:t xml:space="preserve">Reasonable Suspicion: You must submit to a test for illegal drugs/alcohol when NFPD has reasonable suspicion to believe you have used or are under the influence of illegal drugs/alcohol in violation of NFPD's illegal drug/alcohol policy.  Reasonable suspicion exists when your appearance, behavior, speech, odors or other physical or mental symptoms indicate illegal drug/alcohol use.  Observations must be personally observed and documented by at least one member or other person.  </w:t>
      </w:r>
    </w:p>
    <w:p w14:paraId="0463A04D" w14:textId="77777777" w:rsidR="00567857" w:rsidRDefault="00567857" w:rsidP="00567857"/>
    <w:p w14:paraId="7D095DD2" w14:textId="40156F32" w:rsidR="00567857" w:rsidRDefault="00567857" w:rsidP="00567857">
      <w:r>
        <w:t xml:space="preserve">Post-accident: You must submit to testing when you cause or contribute to an accident that damages </w:t>
      </w:r>
      <w:del w:id="369" w:author="Sherry Snyder" w:date="2026-06-16T15:29:00Z" w16du:dateUtc="2026-06-16T21:29:00Z">
        <w:r w:rsidDel="00253A14">
          <w:delText>a NFPD</w:delText>
        </w:r>
      </w:del>
      <w:ins w:id="370" w:author="Sherry Snyder" w:date="2026-06-16T15:29:00Z" w16du:dateUtc="2026-06-16T21:29:00Z">
        <w:r w:rsidR="00253A14">
          <w:t>an NFPD</w:t>
        </w:r>
      </w:ins>
      <w:r>
        <w:t xml:space="preserve"> Apparatus, machinery or equipment, or which results in an injury requiring medical treatment.</w:t>
      </w:r>
    </w:p>
    <w:p w14:paraId="6B6135CD" w14:textId="77777777" w:rsidR="00567857" w:rsidRDefault="00567857" w:rsidP="00567857"/>
    <w:p w14:paraId="0B59E4B3" w14:textId="77777777" w:rsidR="00567857" w:rsidRDefault="00567857" w:rsidP="00567857">
      <w:r>
        <w:t>Follow-up Testing:  If you test positive or otherwise violate NFPD's alcohol/illegal drug policy, then, in addition to any other corrective or disciplinary action up to and including termination, you may be subject to follow-up testing for up to two years at times and frequencies determined by NFPD; and</w:t>
      </w:r>
    </w:p>
    <w:p w14:paraId="12A757CF" w14:textId="77777777" w:rsidR="00567857" w:rsidRDefault="00567857" w:rsidP="00567857"/>
    <w:p w14:paraId="38E05D31" w14:textId="77777777" w:rsidR="00567857" w:rsidRDefault="00567857" w:rsidP="00567857">
      <w:r>
        <w:t xml:space="preserve">Random:  NFPD may conduct random drug and alcohol testing of line-members and members in safety-sensitive positions if NFPD determines it is necessary to do so in the interest of public safety and the safety of its members.  Random testing will be conducted in accordance with applicable law. </w:t>
      </w:r>
    </w:p>
    <w:p w14:paraId="1263F519" w14:textId="77777777" w:rsidR="00567857" w:rsidRDefault="00567857" w:rsidP="00567857"/>
    <w:p w14:paraId="6A60CFBA" w14:textId="5B2BEA42" w:rsidR="00567857" w:rsidRDefault="00567857" w:rsidP="007039BA">
      <w:pPr>
        <w:pStyle w:val="Heading3"/>
      </w:pPr>
      <w:bookmarkStart w:id="371" w:name="_Toc222403417"/>
      <w:r>
        <w:t>Collection and Testing Procedure.</w:t>
      </w:r>
      <w:bookmarkEnd w:id="371"/>
    </w:p>
    <w:p w14:paraId="1F0E11CD" w14:textId="5102A9D7" w:rsidR="00567857" w:rsidRDefault="00567857" w:rsidP="00567857">
      <w:r>
        <w:lastRenderedPageBreak/>
        <w:t xml:space="preserve">If you are required to submit to alcohol testing, you will be driven or sent to </w:t>
      </w:r>
      <w:del w:id="372" w:author="Sherry Snyder" w:date="2026-06-16T15:29:00Z" w16du:dateUtc="2026-06-16T21:29:00Z">
        <w:r w:rsidDel="00253A14">
          <w:delText>a NFPD</w:delText>
        </w:r>
      </w:del>
      <w:ins w:id="373" w:author="Sherry Snyder" w:date="2026-06-16T15:29:00Z" w16du:dateUtc="2026-06-16T21:29:00Z">
        <w:r w:rsidR="00253A14">
          <w:t>an NFPD</w:t>
        </w:r>
      </w:ins>
      <w:r>
        <w:t>-designated facility and directed to provide breath specimens.  Breath specimens will be tested by trained technicians, using federally approved breath testing devices capable of producing printed results that identify the member.  If your breath alcohol concentration is .02 or more, a second breath specimen will be tested approximately 20 minutes later.  The results of the second test will be determinative.</w:t>
      </w:r>
    </w:p>
    <w:p w14:paraId="79CDA948" w14:textId="77777777" w:rsidR="00567857" w:rsidRDefault="00567857" w:rsidP="00567857"/>
    <w:p w14:paraId="61E417C1" w14:textId="00BDBE9B" w:rsidR="00567857" w:rsidRDefault="00567857" w:rsidP="00567857">
      <w:r>
        <w:t xml:space="preserve">If you are required to submit to illegal drug testing, you will be driven or sent to </w:t>
      </w:r>
      <w:del w:id="374" w:author="Sherry Snyder" w:date="2026-06-16T15:30:00Z" w16du:dateUtc="2026-06-16T21:30:00Z">
        <w:r w:rsidDel="00253A14">
          <w:delText>a NFPD</w:delText>
        </w:r>
      </w:del>
      <w:ins w:id="375" w:author="Sherry Snyder" w:date="2026-06-16T15:30:00Z" w16du:dateUtc="2026-06-16T21:30:00Z">
        <w:r w:rsidR="00253A14">
          <w:t>an NFPD</w:t>
        </w:r>
      </w:ins>
      <w:r>
        <w:t>-designated medical facility and directed to provide urine specimens.  You must provide split specimens. You may provide the specimens in private unless you appear to be submitting altered, adulterated or substitute specimens.  Collected specimens will be sent to a federally certified laboratory and tested for evidence of illegal drugs.  The laboratory will screen all specimens and confirm all positive screens.  A chain of custody will be established from the time a specimen is collected through testing and storage.</w:t>
      </w:r>
    </w:p>
    <w:p w14:paraId="067036D6" w14:textId="77777777" w:rsidR="00567857" w:rsidRDefault="00567857" w:rsidP="00567857"/>
    <w:p w14:paraId="19F45C8D" w14:textId="77777777" w:rsidR="00567857" w:rsidRDefault="00567857" w:rsidP="00567857">
      <w:r>
        <w:t>The laboratory will transmit a positive drug test result to a Medical Records Officer ("MRO") retained by NFPD, who shall give you a reasonable opportunity to rebut or explain the results.  The MRO will use the same standards for making the final determination of the drug test result as those set forth in Federal Regulation 49 CFR, Part 40.  The use of hemp products that produce a positive drug test will be treated the same as the use of marijuana.  If you test positive, you may ask the MRO to have your split specimen sent to another federally certified laboratory to be tested at your own expense.  Your request must be made within 72 hours of notice of test results.  If the second facility fails to find any evidence of drug use in the split specimen, you will be treated as passing the test; however, specimens that found to be adulterated or unsuitable will be considered a positive test.</w:t>
      </w:r>
    </w:p>
    <w:p w14:paraId="4E8F5886" w14:textId="77777777" w:rsidR="00567857" w:rsidRDefault="00567857" w:rsidP="00567857"/>
    <w:p w14:paraId="6C43FB92" w14:textId="49425891" w:rsidR="00567857" w:rsidRDefault="007039BA" w:rsidP="00B51DE7">
      <w:pPr>
        <w:pStyle w:val="Heading3"/>
      </w:pPr>
      <w:bookmarkStart w:id="376" w:name="_Toc222403418"/>
      <w:r>
        <w:t>E</w:t>
      </w:r>
      <w:r w:rsidR="00567857">
        <w:t>ffect on Employment/Service.</w:t>
      </w:r>
      <w:bookmarkEnd w:id="376"/>
    </w:p>
    <w:p w14:paraId="071709A7" w14:textId="77777777" w:rsidR="00567857" w:rsidRDefault="00567857" w:rsidP="00567857"/>
    <w:p w14:paraId="19D9F7A7" w14:textId="77777777" w:rsidR="00567857" w:rsidRDefault="00567857" w:rsidP="00567857">
      <w:r>
        <w:t xml:space="preserve">If you (a) refuse to cooperate in required tests; (b) you use, possess, buy, sell, manufacture, or dispense illegal drugs or controlled substances in violation of this policy; or, (c) you are convicted of an illegal drug or alcohol related offense, you shall be subject to corrective or disciplinary action, up to and including termination.  </w:t>
      </w:r>
    </w:p>
    <w:p w14:paraId="59FE8D0B" w14:textId="77777777" w:rsidR="00567857" w:rsidRDefault="00567857" w:rsidP="00567857"/>
    <w:p w14:paraId="1575D4DC" w14:textId="1D241681" w:rsidR="00567857" w:rsidRDefault="00567857" w:rsidP="00567857">
      <w:r>
        <w:t xml:space="preserve">If you are convicted of driving a vehicle while under the influence of, or with ability impaired by, an illegal drug or alcohol, the Fire Chief will determine the appropriate level of discipline and corrective action plan to be imposed, up to and including termination. In general, for a </w:t>
      </w:r>
      <w:del w:id="377" w:author="Sherry Snyder" w:date="2026-06-16T15:30:00Z" w16du:dateUtc="2026-06-16T21:30:00Z">
        <w:r w:rsidDel="00253A14">
          <w:delText>first time</w:delText>
        </w:r>
      </w:del>
      <w:ins w:id="378" w:author="Sherry Snyder" w:date="2026-06-16T15:30:00Z" w16du:dateUtc="2026-06-16T21:30:00Z">
        <w:r w:rsidR="00253A14">
          <w:t>first-time</w:t>
        </w:r>
      </w:ins>
      <w:r>
        <w:t xml:space="preserve"> conviction, the Fire Chief may place you on unpaid administrative leave (employees) or suspend your participation in NFPD’s Volunteer Firefighter Program (volunteers) for the period that your driver’s license is revoked.  For any period that you are issued a restricted license that enables you to drive to and from NFPD, you will be placed on modified duty that prohibits you from driving any NFPD Apparatus, but permits you to ride on or in a NFPD Apparatus as a passenger only, and to perform the other duties of your position that do not involve driving a NFPD Apparatus.  You will be returned to your regular duties without </w:t>
      </w:r>
      <w:r>
        <w:lastRenderedPageBreak/>
        <w:t xml:space="preserve">restrictions once you again have a valid, unrestricted driver’s license.  For a period of two years from the date you are returned to unrestricted duty, you will be required to submit to random illegal drug/alcohol testing every quarter and to submit to the Fire Chief a copy of your valid driver’s license and driving record every six months.  The Fire Chief, in </w:t>
      </w:r>
      <w:del w:id="379" w:author="Sherry Snyder" w:date="2026-06-16T15:31:00Z" w16du:dateUtc="2026-06-16T21:31:00Z">
        <w:r w:rsidR="00AC6D40" w:rsidDel="00253A14">
          <w:delText>thier</w:delText>
        </w:r>
      </w:del>
      <w:ins w:id="380" w:author="Sherry Snyder" w:date="2026-06-16T15:31:00Z" w16du:dateUtc="2026-06-16T21:31:00Z">
        <w:r w:rsidR="00253A14">
          <w:t>heir</w:t>
        </w:r>
      </w:ins>
      <w:r>
        <w:t xml:space="preserve"> sole discretion, may modify any aspect of the foregoing discipline and corrective action plan, up to an including termination of employment/volunteer service, if there are any aggravating circumstances, such as harm to other persons or property, prior driving violations, etc.  For a second offense, your employment or volunteer services will be terminated.     </w:t>
      </w:r>
    </w:p>
    <w:p w14:paraId="6473CB0B" w14:textId="77777777" w:rsidR="00567857" w:rsidRDefault="00567857" w:rsidP="00567857"/>
    <w:p w14:paraId="6BC0339D" w14:textId="50C6410C" w:rsidR="00567857" w:rsidRDefault="00567857" w:rsidP="007039BA">
      <w:pPr>
        <w:pStyle w:val="Heading3"/>
      </w:pPr>
      <w:bookmarkStart w:id="381" w:name="_Toc222403419"/>
      <w:r>
        <w:t>Illegal Drug, Alcohol or Violence Related Charges - Duty to Notify NFPD.</w:t>
      </w:r>
      <w:bookmarkEnd w:id="381"/>
    </w:p>
    <w:p w14:paraId="6BEEFA34" w14:textId="14E812B9" w:rsidR="00567857" w:rsidRDefault="00567857" w:rsidP="00567857">
      <w:r>
        <w:t xml:space="preserve">As a condition of continued employment/service, you must notify NFPD if you are charged with an offense involving illegal drugs, alcohol, or violence within NFPD five (5) days after being </w:t>
      </w:r>
      <w:del w:id="382" w:author="Sherry Snyder" w:date="2026-06-16T15:31:00Z" w16du:dateUtc="2026-06-16T21:31:00Z">
        <w:r w:rsidDel="00253A14">
          <w:delText>charged..</w:delText>
        </w:r>
      </w:del>
      <w:ins w:id="383" w:author="Sherry Snyder" w:date="2026-06-16T15:31:00Z" w16du:dateUtc="2026-06-16T21:31:00Z">
        <w:r w:rsidR="00253A14">
          <w:t>charged.</w:t>
        </w:r>
      </w:ins>
      <w:r>
        <w:t xml:space="preserve">  If you fail to notify NFPD within the required time, you may be subject to corrective or disciplinary action, up to and including terminated. The fact that you have been charged with an offense involving illegal drugs, alcohol, or violence does not necessarily mean that you will be subject to corrective or disciplinary action.  The Fire Chief or </w:t>
      </w:r>
      <w:del w:id="384" w:author="Sherry Snyder" w:date="2026-06-16T15:31:00Z" w16du:dateUtc="2026-06-16T21:31:00Z">
        <w:r w:rsidR="00AC6D40" w:rsidDel="00253A14">
          <w:delText>thier</w:delText>
        </w:r>
      </w:del>
      <w:ins w:id="385" w:author="Sherry Snyder" w:date="2026-06-16T15:31:00Z" w16du:dateUtc="2026-06-16T21:31:00Z">
        <w:r w:rsidR="00253A14">
          <w:t>their</w:t>
        </w:r>
      </w:ins>
      <w:r>
        <w:t xml:space="preserve"> Designee, will, in </w:t>
      </w:r>
      <w:del w:id="386" w:author="Sherry Snyder" w:date="2026-06-16T15:31:00Z" w16du:dateUtc="2026-06-16T21:31:00Z">
        <w:r w:rsidR="00AC6D40" w:rsidDel="00253A14">
          <w:delText>thier</w:delText>
        </w:r>
      </w:del>
      <w:ins w:id="387" w:author="Sherry Snyder" w:date="2026-06-16T15:31:00Z" w16du:dateUtc="2026-06-16T21:31:00Z">
        <w:r w:rsidR="00253A14">
          <w:t>their</w:t>
        </w:r>
      </w:ins>
      <w:r>
        <w:t xml:space="preserve"> discretion, determine what, if any, action is appropriate under the specific circumstances.</w:t>
      </w:r>
    </w:p>
    <w:p w14:paraId="38CF6C18" w14:textId="1700B26F" w:rsidR="00567857" w:rsidRDefault="00567857" w:rsidP="007039BA">
      <w:pPr>
        <w:pStyle w:val="Heading3"/>
      </w:pPr>
      <w:bookmarkStart w:id="388" w:name="_Toc222403420"/>
      <w:r>
        <w:t>Confidentiality.</w:t>
      </w:r>
      <w:bookmarkEnd w:id="388"/>
    </w:p>
    <w:p w14:paraId="08729B9B" w14:textId="43F37DE1" w:rsidR="00567857" w:rsidRDefault="00567857" w:rsidP="00567857">
      <w:r>
        <w:t xml:space="preserve">Information and records relating to positive test results, drug and alcohol dependencies and legitimate medical explanations provided to the MRO will be kept confidential to the extent required by applicable law.  These records and information may be disclosed among NFPD officers or supervisors on a "need-to-know" </w:t>
      </w:r>
      <w:del w:id="389" w:author="Sherry Snyder" w:date="2026-06-16T15:32:00Z" w16du:dateUtc="2026-06-16T21:32:00Z">
        <w:r w:rsidDel="00253A14">
          <w:delText>basis, and</w:delText>
        </w:r>
      </w:del>
      <w:ins w:id="390" w:author="Sherry Snyder" w:date="2026-06-16T15:32:00Z" w16du:dateUtc="2026-06-16T21:32:00Z">
        <w:r w:rsidR="00253A14">
          <w:t>basis and</w:t>
        </w:r>
      </w:ins>
      <w:r>
        <w:t xml:space="preserve"> also may be disclosed where required by applicable law or when relevant to a complaint, charge, claim or other administrative or legal proceeding initiated by you or on your behalf. </w:t>
      </w:r>
    </w:p>
    <w:p w14:paraId="2FC83658" w14:textId="77777777" w:rsidR="00567857" w:rsidRDefault="00567857" w:rsidP="00567857"/>
    <w:p w14:paraId="6F38BA97" w14:textId="798FA662" w:rsidR="00567857" w:rsidRDefault="00567857" w:rsidP="007039BA">
      <w:pPr>
        <w:pStyle w:val="Heading3"/>
      </w:pPr>
      <w:bookmarkStart w:id="391" w:name="_Toc222403421"/>
      <w:r>
        <w:t>NFPD's Right to Conduct Reasonable Searches.</w:t>
      </w:r>
      <w:bookmarkEnd w:id="391"/>
    </w:p>
    <w:p w14:paraId="6E5B1981" w14:textId="77777777" w:rsidR="00567857" w:rsidRDefault="00567857" w:rsidP="00567857">
      <w:r>
        <w:t xml:space="preserve">This Handbook serves as notice that you are required, without further notice and upon NFPD's request, to submit to a reasonable search of any vehicle brought on NFPD Premises; any pocket, package, purse, briefcase, tool box, lunch box, sack or container of any kind brought or kept by the member on NFPD Premises; and a desk, locker, computer or other container provided by NFPD.  </w:t>
      </w:r>
    </w:p>
    <w:p w14:paraId="37EE6439" w14:textId="77777777" w:rsidR="00567857" w:rsidRDefault="00567857" w:rsidP="00567857"/>
    <w:p w14:paraId="4F87AA02" w14:textId="77777777" w:rsidR="00567857" w:rsidRDefault="00567857" w:rsidP="00567857">
      <w:r>
        <w:t xml:space="preserve">All spaces on NFPD Premises or under NFPD's control remain subject to search even though you use such space or consider the space to be private.  NFPD's communications systems and all information and data, including electronic transmissions, on NFPD's communication systems remain NFPD property at all times.  You have no right to privacy to any information or data, including electronic transmissions, received, sent, generated or stored on NFPD's communications system.  You will be issued passwords for use on the communications system; however, administrative passwords may be used to gain access to and inspect the contents or the communications system.  These administrative passwords must not be blocked in any </w:t>
      </w:r>
      <w:r>
        <w:lastRenderedPageBreak/>
        <w:t xml:space="preserve">manner by means of codes, passwords, encryption or otherwise.  </w:t>
      </w:r>
    </w:p>
    <w:p w14:paraId="2291FD9F" w14:textId="77777777" w:rsidR="00567857" w:rsidRDefault="00567857" w:rsidP="00567857"/>
    <w:p w14:paraId="55BB9002" w14:textId="7DCCB3D9" w:rsidR="00567857" w:rsidRDefault="00567857" w:rsidP="00567857">
      <w:r>
        <w:t xml:space="preserve">Your refusal to submit to, or interference with, a search may result in corrective or disciplinary action, up to and including termination, or may be considered a voluntary resignation.  You are hereby on notice that NFPD may contact appropriate law enforcement authorities in the event of reasonable suspicion to believe you may have an illegal item or substance on NFPD Premises or in </w:t>
      </w:r>
      <w:del w:id="392" w:author="Sherry Snyder" w:date="2026-06-16T15:32:00Z" w16du:dateUtc="2026-06-16T21:32:00Z">
        <w:r w:rsidDel="00253A14">
          <w:delText>a NFPD</w:delText>
        </w:r>
      </w:del>
      <w:ins w:id="393" w:author="Sherry Snyder" w:date="2026-06-16T15:32:00Z" w16du:dateUtc="2026-06-16T21:32:00Z">
        <w:r w:rsidR="00253A14">
          <w:t>an NFPD</w:t>
        </w:r>
      </w:ins>
      <w:r>
        <w:t xml:space="preserve"> Apparatus.</w:t>
      </w:r>
    </w:p>
    <w:p w14:paraId="17906F00" w14:textId="77777777" w:rsidR="00567857" w:rsidRDefault="00567857" w:rsidP="00567857"/>
    <w:p w14:paraId="4731EAC4" w14:textId="5907AC0E" w:rsidR="00567857" w:rsidRDefault="00567857" w:rsidP="007039BA">
      <w:pPr>
        <w:pStyle w:val="Heading3"/>
      </w:pPr>
      <w:bookmarkStart w:id="394" w:name="_Toc222403422"/>
      <w:r>
        <w:t xml:space="preserve">Duty to Read E-Mails or Other </w:t>
      </w:r>
      <w:r w:rsidRPr="00B51DE7">
        <w:t>Communications</w:t>
      </w:r>
      <w:r>
        <w:t>.</w:t>
      </w:r>
      <w:bookmarkEnd w:id="394"/>
    </w:p>
    <w:p w14:paraId="61082FF3" w14:textId="47AC99CB" w:rsidR="00567857" w:rsidRDefault="00567857" w:rsidP="00567857">
      <w:r>
        <w:t xml:space="preserve">All memoranda, directives, bulletins and announcements will be e-mailed to you in accordance with the </w:t>
      </w:r>
      <w:del w:id="395" w:author="Sherry Snyder" w:date="2026-06-16T13:29:00Z" w16du:dateUtc="2026-06-16T19:29:00Z">
        <w:r w:rsidDel="00D20E6C">
          <w:delText>SOGs</w:delText>
        </w:r>
      </w:del>
      <w:ins w:id="396" w:author="Sherry Snyder" w:date="2026-06-16T13:29:00Z" w16du:dateUtc="2026-06-16T19:29:00Z">
        <w:r w:rsidR="00D20E6C">
          <w:t>SOPs</w:t>
        </w:r>
      </w:ins>
      <w:r>
        <w:t>.  You must read and understand all NFPD communications.</w:t>
      </w:r>
    </w:p>
    <w:p w14:paraId="122479D0" w14:textId="77777777" w:rsidR="00567857" w:rsidRDefault="00567857" w:rsidP="00567857"/>
    <w:p w14:paraId="1C61CFB2" w14:textId="4E09C208" w:rsidR="00567857" w:rsidRDefault="00567857" w:rsidP="00B51DE7">
      <w:pPr>
        <w:pStyle w:val="Heading3"/>
      </w:pPr>
      <w:bookmarkStart w:id="397" w:name="_Toc222403423"/>
      <w:r>
        <w:t>Solicitations.</w:t>
      </w:r>
      <w:bookmarkEnd w:id="397"/>
    </w:p>
    <w:p w14:paraId="6F699CCE" w14:textId="77777777" w:rsidR="00567857" w:rsidRDefault="00567857" w:rsidP="00567857"/>
    <w:p w14:paraId="41B16D11" w14:textId="77777777" w:rsidR="00567857" w:rsidRDefault="00567857" w:rsidP="00567857">
      <w:r>
        <w:t>Solicitations and distribution of literature for any purpose are prohibited on NFPD Premises or while on duty, unless approved in advance by the Fire Chief or a Designee, or except as otherwise authorized by applicable law.  No member shall be compelled to contribute money to any political party, club, union or association.</w:t>
      </w:r>
    </w:p>
    <w:p w14:paraId="4EB2041C" w14:textId="77777777" w:rsidR="00567857" w:rsidRDefault="00567857" w:rsidP="00567857"/>
    <w:p w14:paraId="2B8BDB95" w14:textId="503CFC8A" w:rsidR="00567857" w:rsidRDefault="00567857" w:rsidP="007039BA">
      <w:pPr>
        <w:pStyle w:val="Heading3"/>
      </w:pPr>
      <w:bookmarkStart w:id="398" w:name="_Toc222403424"/>
      <w:r>
        <w:t>Unauthorized Recording of Conversations.</w:t>
      </w:r>
      <w:bookmarkEnd w:id="398"/>
      <w:r>
        <w:t xml:space="preserve"> </w:t>
      </w:r>
    </w:p>
    <w:p w14:paraId="2F73A478" w14:textId="50C713A2" w:rsidR="00567857" w:rsidRDefault="00567857" w:rsidP="00567857">
      <w:r>
        <w:t xml:space="preserve">You are prohibited from recording conversations among or with other members or </w:t>
      </w:r>
      <w:r w:rsidR="001C09B0">
        <w:t>Board mem</w:t>
      </w:r>
      <w:r w:rsidR="00E86E21">
        <w:t>be</w:t>
      </w:r>
      <w:r w:rsidR="001C09B0">
        <w:t>rs</w:t>
      </w:r>
      <w:r>
        <w:t xml:space="preserve"> by any electronic means, without the prior knowledge and express permission of the </w:t>
      </w:r>
      <w:r w:rsidR="00E86E21">
        <w:t xml:space="preserve">individual(s) </w:t>
      </w:r>
      <w:r>
        <w:t xml:space="preserve">being recorded. </w:t>
      </w:r>
    </w:p>
    <w:p w14:paraId="0279520F" w14:textId="77777777" w:rsidR="00567857" w:rsidRDefault="00567857" w:rsidP="00567857"/>
    <w:p w14:paraId="58FF3A24" w14:textId="3016EF25" w:rsidR="00567857" w:rsidRDefault="00567857" w:rsidP="007039BA">
      <w:pPr>
        <w:pStyle w:val="Heading3"/>
      </w:pPr>
      <w:bookmarkStart w:id="399" w:name="_Toc222403425"/>
      <w:r>
        <w:t>Protective Clothing.</w:t>
      </w:r>
      <w:bookmarkEnd w:id="399"/>
    </w:p>
    <w:p w14:paraId="52665A81" w14:textId="4394DD48" w:rsidR="00567857" w:rsidRDefault="00567857" w:rsidP="00567857">
      <w:r>
        <w:t xml:space="preserve">Each line-member must maintain and inspect </w:t>
      </w:r>
      <w:r w:rsidR="00E86E21">
        <w:t>their</w:t>
      </w:r>
      <w:r>
        <w:t xml:space="preserve"> protective clothing in accordance with the </w:t>
      </w:r>
      <w:del w:id="400" w:author="Sherry Snyder" w:date="2026-06-16T13:29:00Z" w16du:dateUtc="2026-06-16T19:29:00Z">
        <w:r w:rsidDel="00D20E6C">
          <w:delText>SOGs</w:delText>
        </w:r>
      </w:del>
      <w:ins w:id="401" w:author="Sherry Snyder" w:date="2026-06-16T13:29:00Z" w16du:dateUtc="2026-06-16T19:29:00Z">
        <w:r w:rsidR="00D20E6C">
          <w:t>SOPs</w:t>
        </w:r>
      </w:ins>
      <w:r>
        <w:t>.  You must report any damage requiring repair/replacement to your supervisor.  Any equipment needing repair/replacement is considered out of service until repaired or replaced.</w:t>
      </w:r>
    </w:p>
    <w:p w14:paraId="3BAADA7C" w14:textId="77777777" w:rsidR="00567857" w:rsidRDefault="00567857" w:rsidP="00567857"/>
    <w:p w14:paraId="405B8947" w14:textId="560767D7" w:rsidR="00567857" w:rsidRDefault="00567857" w:rsidP="007039BA">
      <w:pPr>
        <w:pStyle w:val="Heading3"/>
      </w:pPr>
      <w:bookmarkStart w:id="402" w:name="_Toc222403426"/>
      <w:r>
        <w:t>Use of NFPD Apparatus and Personal Vehicles.</w:t>
      </w:r>
      <w:bookmarkEnd w:id="402"/>
    </w:p>
    <w:p w14:paraId="12AE3E4A" w14:textId="40F9F982" w:rsidR="00567857" w:rsidRDefault="00567857" w:rsidP="00567857">
      <w:r>
        <w:t xml:space="preserve">If you operate, or may operate, NFPD Apparatus, or a personal vehicle in the performance of NFPD activities/duties, you must follow the procedures outlined in the relevant </w:t>
      </w:r>
      <w:del w:id="403" w:author="Sherry Snyder" w:date="2026-06-16T13:29:00Z" w16du:dateUtc="2026-06-16T19:29:00Z">
        <w:r w:rsidDel="00D20E6C">
          <w:delText>SOGs</w:delText>
        </w:r>
      </w:del>
      <w:ins w:id="404" w:author="Sherry Snyder" w:date="2026-06-16T13:29:00Z" w16du:dateUtc="2026-06-16T19:29:00Z">
        <w:r w:rsidR="00D20E6C">
          <w:t>SOPs</w:t>
        </w:r>
      </w:ins>
      <w:r>
        <w:t xml:space="preserve"> and obey the following rules:</w:t>
      </w:r>
    </w:p>
    <w:p w14:paraId="41985A06" w14:textId="77777777" w:rsidR="00567857" w:rsidRDefault="00567857" w:rsidP="00567857"/>
    <w:p w14:paraId="1BDEED02" w14:textId="6E80709C" w:rsidR="00567857" w:rsidRDefault="00567857" w:rsidP="007039BA">
      <w:pPr>
        <w:pStyle w:val="Heading3"/>
      </w:pPr>
      <w:bookmarkStart w:id="405" w:name="_Toc222403427"/>
      <w:r>
        <w:t>Valid Driver's License.</w:t>
      </w:r>
      <w:bookmarkEnd w:id="405"/>
    </w:p>
    <w:p w14:paraId="268F7469" w14:textId="39ACD711" w:rsidR="00567857" w:rsidRDefault="00567857" w:rsidP="00567857">
      <w:r>
        <w:t xml:space="preserve">A valid Colorado driver's license with an acceptable driving record is a condition of employment/service and continued employment/service with NFPD.  You must provide written consent for NFPD to obtain a copy of your driving record from the Department of Motor </w:t>
      </w:r>
      <w:r>
        <w:lastRenderedPageBreak/>
        <w:t>Vehicles on or before January 31st of each year. You also must submit a copy of your valid Colorado Driver's license to the Fire Chief or a Designee on or before January 31st of each year</w:t>
      </w:r>
    </w:p>
    <w:p w14:paraId="6A3E7527" w14:textId="68B2B4E5" w:rsidR="00567857" w:rsidRDefault="00567857" w:rsidP="007039BA">
      <w:pPr>
        <w:pStyle w:val="Heading3"/>
      </w:pPr>
      <w:bookmarkStart w:id="406" w:name="_Toc222403428"/>
      <w:r>
        <w:t>Insurance.</w:t>
      </w:r>
      <w:bookmarkEnd w:id="406"/>
    </w:p>
    <w:p w14:paraId="0D6EBA35" w14:textId="7FDE7C6D" w:rsidR="00567857" w:rsidRDefault="00567857" w:rsidP="00567857">
      <w:r>
        <w:t>You must be insurable by NFPD's insurance carrier.  You must maintain insurance on any personal vehicle used in performing any NFPD duty/activity.</w:t>
      </w:r>
    </w:p>
    <w:p w14:paraId="13E36E5E" w14:textId="55457824" w:rsidR="00567857" w:rsidRDefault="00567857" w:rsidP="007039BA">
      <w:pPr>
        <w:pStyle w:val="Heading3"/>
      </w:pPr>
      <w:bookmarkStart w:id="407" w:name="_Toc222403429"/>
      <w:r>
        <w:t>Accidents.</w:t>
      </w:r>
      <w:bookmarkEnd w:id="407"/>
    </w:p>
    <w:p w14:paraId="170DBE94" w14:textId="50E5CEB6" w:rsidR="00567857" w:rsidRDefault="00567857" w:rsidP="00567857">
      <w:r>
        <w:t xml:space="preserve">You must report all accidents involving NFPD Apparatus, or your personal vehicle in the performance of NFPD activities/duties, immediately to the Fire Chief or Designee, no matter how minor.  A written report must be forwarded to the Fire Chief within 24 hours.  The Fire Chief or a Designee will investigate the circumstances surrounding the accident in accordance with the </w:t>
      </w:r>
      <w:del w:id="408" w:author="Sherry Snyder" w:date="2026-06-16T13:29:00Z" w16du:dateUtc="2026-06-16T19:29:00Z">
        <w:r w:rsidDel="00D20E6C">
          <w:delText>SOGs</w:delText>
        </w:r>
      </w:del>
      <w:ins w:id="409" w:author="Sherry Snyder" w:date="2026-06-16T13:29:00Z" w16du:dateUtc="2026-06-16T19:29:00Z">
        <w:r w:rsidR="00D20E6C">
          <w:t>SOPs</w:t>
        </w:r>
      </w:ins>
      <w:r>
        <w:t>.</w:t>
      </w:r>
    </w:p>
    <w:p w14:paraId="0554F09C" w14:textId="77777777" w:rsidR="00567857" w:rsidRDefault="00567857" w:rsidP="00567857"/>
    <w:p w14:paraId="49DA96E3" w14:textId="73FCB2E8" w:rsidR="00567857" w:rsidRDefault="00567857" w:rsidP="007039BA">
      <w:pPr>
        <w:pStyle w:val="Heading3"/>
      </w:pPr>
      <w:bookmarkStart w:id="410" w:name="_Toc222403430"/>
      <w:r>
        <w:t>Traffic Violations.</w:t>
      </w:r>
      <w:bookmarkEnd w:id="410"/>
    </w:p>
    <w:p w14:paraId="61DB5928" w14:textId="13150BDA" w:rsidR="00567857" w:rsidRDefault="00567857" w:rsidP="00567857">
      <w:r>
        <w:t xml:space="preserve">You must report all citations for moving violations, and a driver's license revocation, confiscation or suspension, immediately to NFPD, </w:t>
      </w:r>
      <w:del w:id="411" w:author="Sherry Snyder" w:date="2026-06-16T15:34:00Z" w16du:dateUtc="2026-06-16T21:34:00Z">
        <w:r w:rsidDel="00253A14">
          <w:delText>regardless</w:delText>
        </w:r>
      </w:del>
      <w:ins w:id="412" w:author="Sherry Snyder" w:date="2026-06-16T15:34:00Z" w16du:dateUtc="2026-06-16T21:34:00Z">
        <w:r w:rsidR="00253A14">
          <w:t>regardless of</w:t>
        </w:r>
      </w:ins>
      <w:r>
        <w:t xml:space="preserve"> whether the citation occurred while you were on the job or engaged in NFPD business, or occurred off the job on personal time.  By your next shift, a written report must be made to your supervisor, who must report it through the chain of command to the Fire Chief or Designee.  Violation of this policy may result in corrective or disciplinary action, up to and including termination.</w:t>
      </w:r>
    </w:p>
    <w:p w14:paraId="5157D09B" w14:textId="058D2ED4" w:rsidR="00567857" w:rsidRDefault="00567857" w:rsidP="00B51DE7">
      <w:pPr>
        <w:pStyle w:val="Heading3"/>
      </w:pPr>
      <w:bookmarkStart w:id="413" w:name="_Toc222403431"/>
      <w:r>
        <w:t>Lawful Driving and Parking.</w:t>
      </w:r>
      <w:bookmarkEnd w:id="413"/>
    </w:p>
    <w:p w14:paraId="30EAB6E2" w14:textId="1B37F7D5" w:rsidR="00567857" w:rsidRDefault="00567857" w:rsidP="00567857">
      <w:r>
        <w:t xml:space="preserve">You must comply with NFPD's </w:t>
      </w:r>
      <w:del w:id="414" w:author="Sherry Snyder" w:date="2026-06-16T13:29:00Z" w16du:dateUtc="2026-06-16T19:29:00Z">
        <w:r w:rsidDel="00D20E6C">
          <w:delText>SOGs</w:delText>
        </w:r>
      </w:del>
      <w:ins w:id="415" w:author="Sherry Snyder" w:date="2026-06-16T13:29:00Z" w16du:dateUtc="2026-06-16T19:29:00Z">
        <w:r w:rsidR="00D20E6C">
          <w:t>SOPs</w:t>
        </w:r>
      </w:ins>
      <w:r>
        <w:t xml:space="preserve"> concerning the operation and placement of NFPD Apparatus in emergent and non-emergent situations. </w:t>
      </w:r>
    </w:p>
    <w:p w14:paraId="3776B725" w14:textId="77777777" w:rsidR="00567857" w:rsidRDefault="00567857" w:rsidP="00567857"/>
    <w:p w14:paraId="605CE560" w14:textId="4D2B6671" w:rsidR="00567857" w:rsidRDefault="00567857" w:rsidP="00567857">
      <w:r>
        <w:t xml:space="preserve">In addition to all other specific requirements contained in the </w:t>
      </w:r>
      <w:del w:id="416" w:author="Sherry Snyder" w:date="2026-06-16T13:29:00Z" w16du:dateUtc="2026-06-16T19:29:00Z">
        <w:r w:rsidDel="00D20E6C">
          <w:delText>SOGs</w:delText>
        </w:r>
      </w:del>
      <w:ins w:id="417" w:author="Sherry Snyder" w:date="2026-06-16T13:29:00Z" w16du:dateUtc="2026-06-16T19:29:00Z">
        <w:r w:rsidR="00D20E6C">
          <w:t>SOPs</w:t>
        </w:r>
      </w:ins>
      <w:r>
        <w:t xml:space="preserve">, you must strictly observe existing traffic regulations at all times, except when responding to an emergency.  </w:t>
      </w:r>
    </w:p>
    <w:p w14:paraId="66D87308" w14:textId="77777777" w:rsidR="00567857" w:rsidRDefault="00567857" w:rsidP="00567857"/>
    <w:p w14:paraId="18C1EDF9" w14:textId="77777777" w:rsidR="00567857" w:rsidRDefault="00567857" w:rsidP="007039BA">
      <w:pPr>
        <w:pStyle w:val="ListParagraph"/>
        <w:numPr>
          <w:ilvl w:val="0"/>
          <w:numId w:val="30"/>
        </w:numPr>
      </w:pPr>
      <w:r>
        <w:t xml:space="preserve">You may only exceed lawful speeds, disregard regulations governing directions of movement or turning in specified directions, or proceed past a red or stop signal or stop sign (after slowing down as necessary for safe operation) when:  </w:t>
      </w:r>
    </w:p>
    <w:p w14:paraId="62D32ACB" w14:textId="77777777" w:rsidR="00567857" w:rsidRDefault="00567857" w:rsidP="00567857"/>
    <w:p w14:paraId="5A1D9692" w14:textId="77777777" w:rsidR="00567857" w:rsidRDefault="00567857" w:rsidP="007039BA">
      <w:pPr>
        <w:pStyle w:val="ListParagraph"/>
        <w:numPr>
          <w:ilvl w:val="0"/>
          <w:numId w:val="30"/>
        </w:numPr>
      </w:pPr>
      <w:r>
        <w:t>Responding to, but not returning from, an emergency call or fire alarm; and</w:t>
      </w:r>
    </w:p>
    <w:p w14:paraId="3C263D4D" w14:textId="77777777" w:rsidR="00567857" w:rsidRDefault="00567857" w:rsidP="00567857"/>
    <w:p w14:paraId="220A79C8" w14:textId="77777777" w:rsidR="00567857" w:rsidRDefault="00567857" w:rsidP="007039BA">
      <w:pPr>
        <w:pStyle w:val="ListParagraph"/>
        <w:numPr>
          <w:ilvl w:val="0"/>
          <w:numId w:val="30"/>
        </w:numPr>
      </w:pPr>
      <w:r>
        <w:t xml:space="preserve">Audio and/or visual signals, where appropriate, are being used; and </w:t>
      </w:r>
    </w:p>
    <w:p w14:paraId="06EEBA16" w14:textId="77777777" w:rsidR="00567857" w:rsidRDefault="00567857" w:rsidP="00567857"/>
    <w:p w14:paraId="0F659BF6" w14:textId="77777777" w:rsidR="00567857" w:rsidRDefault="00567857" w:rsidP="007039BA">
      <w:pPr>
        <w:pStyle w:val="ListParagraph"/>
        <w:numPr>
          <w:ilvl w:val="0"/>
          <w:numId w:val="30"/>
        </w:numPr>
      </w:pPr>
      <w:r>
        <w:t xml:space="preserve">You do not endanger life or property.  </w:t>
      </w:r>
    </w:p>
    <w:p w14:paraId="481CE829" w14:textId="77777777" w:rsidR="00567857" w:rsidRDefault="00567857" w:rsidP="00567857"/>
    <w:p w14:paraId="180344CA" w14:textId="77777777" w:rsidR="00567857" w:rsidRDefault="00567857" w:rsidP="007039BA">
      <w:pPr>
        <w:pStyle w:val="ListParagraph"/>
        <w:numPr>
          <w:ilvl w:val="0"/>
          <w:numId w:val="30"/>
        </w:numPr>
      </w:pPr>
      <w:r>
        <w:t>No NFPD Apparatus shall be driven at a rate of speed greater than can be maintained with safety.</w:t>
      </w:r>
    </w:p>
    <w:p w14:paraId="5072AF55" w14:textId="6052780E" w:rsidR="00567857" w:rsidRDefault="00567857" w:rsidP="007039BA">
      <w:pPr>
        <w:ind w:firstLine="120"/>
      </w:pPr>
    </w:p>
    <w:p w14:paraId="5ABD2153" w14:textId="55E74D80" w:rsidR="00567857" w:rsidRDefault="00567857" w:rsidP="007039BA">
      <w:pPr>
        <w:pStyle w:val="ListParagraph"/>
        <w:numPr>
          <w:ilvl w:val="0"/>
          <w:numId w:val="30"/>
        </w:numPr>
      </w:pPr>
      <w:del w:id="418" w:author="Sherry Snyder" w:date="2026-06-16T15:35:00Z" w16du:dateUtc="2026-06-16T21:35:00Z">
        <w:r w:rsidDel="0024641F">
          <w:delText>A NFPD</w:delText>
        </w:r>
      </w:del>
      <w:ins w:id="419" w:author="Sherry Snyder" w:date="2026-06-16T15:35:00Z" w16du:dateUtc="2026-06-16T21:35:00Z">
        <w:r w:rsidR="0024641F">
          <w:t>An NFPD</w:t>
        </w:r>
      </w:ins>
      <w:r>
        <w:t xml:space="preserve"> Apparatus may be parked irrespective of the state and local laws </w:t>
      </w:r>
      <w:r>
        <w:lastRenderedPageBreak/>
        <w:t xml:space="preserve">governing such actions when: </w:t>
      </w:r>
    </w:p>
    <w:p w14:paraId="24B45801" w14:textId="77777777" w:rsidR="00567857" w:rsidRDefault="00567857" w:rsidP="00567857"/>
    <w:p w14:paraId="35A0D297" w14:textId="77777777" w:rsidR="00567857" w:rsidRDefault="00567857" w:rsidP="007039BA">
      <w:pPr>
        <w:pStyle w:val="ListParagraph"/>
        <w:numPr>
          <w:ilvl w:val="0"/>
          <w:numId w:val="30"/>
        </w:numPr>
      </w:pPr>
      <w:r>
        <w:t xml:space="preserve">Responding to, but not returning from, an emergency call or fire alarm; and </w:t>
      </w:r>
    </w:p>
    <w:p w14:paraId="75BBB57B" w14:textId="77777777" w:rsidR="00567857" w:rsidRDefault="00567857" w:rsidP="00567857"/>
    <w:p w14:paraId="3D2E2C97" w14:textId="77777777" w:rsidR="00567857" w:rsidRDefault="00567857" w:rsidP="007039BA">
      <w:pPr>
        <w:pStyle w:val="ListParagraph"/>
        <w:numPr>
          <w:ilvl w:val="0"/>
          <w:numId w:val="30"/>
        </w:numPr>
      </w:pPr>
      <w:r>
        <w:t xml:space="preserve">Visual signals are being used, except when using visual signals would cause an obstruction to the normal flow of traffic; and </w:t>
      </w:r>
    </w:p>
    <w:p w14:paraId="2F716EE7" w14:textId="77777777" w:rsidR="00567857" w:rsidRDefault="00567857" w:rsidP="00567857"/>
    <w:p w14:paraId="16BF2401" w14:textId="6309EE3D" w:rsidR="00567857" w:rsidRDefault="00567857" w:rsidP="00567857">
      <w:pPr>
        <w:pStyle w:val="ListParagraph"/>
        <w:numPr>
          <w:ilvl w:val="0"/>
          <w:numId w:val="30"/>
        </w:numPr>
      </w:pPr>
      <w:r>
        <w:t>You do not endanger life or property.</w:t>
      </w:r>
    </w:p>
    <w:p w14:paraId="3DD507FD" w14:textId="0C8E4127" w:rsidR="00567857" w:rsidRDefault="00567857" w:rsidP="007039BA">
      <w:pPr>
        <w:pStyle w:val="Heading2"/>
      </w:pPr>
      <w:bookmarkStart w:id="420" w:name="_Toc222403432"/>
      <w:r>
        <w:t>Ride-Along Program.</w:t>
      </w:r>
      <w:bookmarkEnd w:id="420"/>
    </w:p>
    <w:p w14:paraId="30A055A5" w14:textId="77777777" w:rsidR="00567857" w:rsidRDefault="00567857" w:rsidP="00567857"/>
    <w:p w14:paraId="12026187" w14:textId="3123E16C" w:rsidR="00567857" w:rsidRDefault="00567857" w:rsidP="00567857">
      <w:r>
        <w:t>Prospective applicants, media personnel, or other members of the public may participate in NFPD’s Ride-Along Program and ride on the primary Engine to calls and daily activities.  Ride</w:t>
      </w:r>
      <w:del w:id="421" w:author="Sherry Snyder" w:date="2026-06-16T15:36:00Z" w16du:dateUtc="2026-06-16T21:36:00Z">
        <w:r w:rsidDel="0024641F">
          <w:delText>-</w:delText>
        </w:r>
      </w:del>
      <w:ins w:id="422" w:author="Sherry Snyder" w:date="2026-06-16T15:36:00Z" w16du:dateUtc="2026-06-16T21:36:00Z">
        <w:r w:rsidR="0024641F">
          <w:t>a</w:t>
        </w:r>
      </w:ins>
      <w:del w:id="423" w:author="Sherry Snyder" w:date="2026-06-16T15:36:00Z" w16du:dateUtc="2026-06-16T21:36:00Z">
        <w:r w:rsidDel="0024641F">
          <w:delText>A</w:delText>
        </w:r>
      </w:del>
      <w:r>
        <w:t xml:space="preserve">longs must be conducted in accordance with the </w:t>
      </w:r>
      <w:del w:id="424" w:author="Sherry Snyder" w:date="2026-06-16T13:29:00Z" w16du:dateUtc="2026-06-16T19:29:00Z">
        <w:r w:rsidDel="00D20E6C">
          <w:delText>SOGs</w:delText>
        </w:r>
      </w:del>
      <w:ins w:id="425" w:author="Sherry Snyder" w:date="2026-06-16T13:29:00Z" w16du:dateUtc="2026-06-16T19:29:00Z">
        <w:r w:rsidR="00D20E6C">
          <w:t>SOPs</w:t>
        </w:r>
      </w:ins>
      <w:r>
        <w:t>.</w:t>
      </w:r>
    </w:p>
    <w:p w14:paraId="00642F92" w14:textId="77777777" w:rsidR="00567857" w:rsidRDefault="00567857" w:rsidP="00567857"/>
    <w:p w14:paraId="1E819802" w14:textId="1ABBF159" w:rsidR="00567857" w:rsidRDefault="00567857" w:rsidP="007039BA">
      <w:pPr>
        <w:pStyle w:val="Heading2"/>
      </w:pPr>
      <w:bookmarkStart w:id="426" w:name="_Toc222403433"/>
      <w:r>
        <w:t>Dress Code and Hair Regulations.</w:t>
      </w:r>
      <w:bookmarkEnd w:id="426"/>
    </w:p>
    <w:p w14:paraId="6CB13F65" w14:textId="77777777" w:rsidR="00567857" w:rsidRDefault="00567857" w:rsidP="00567857"/>
    <w:p w14:paraId="66D9F688" w14:textId="1DCF4675" w:rsidR="00567857" w:rsidRDefault="00567857" w:rsidP="00567857">
      <w:r>
        <w:t xml:space="preserve">You are required to be well-groomed and to dress appropriately for your position. You must comply with the dress code and hair regulations set forth in the </w:t>
      </w:r>
      <w:del w:id="427" w:author="Sherry Snyder" w:date="2026-06-16T13:29:00Z" w16du:dateUtc="2026-06-16T19:29:00Z">
        <w:r w:rsidDel="00D20E6C">
          <w:delText>SOGs</w:delText>
        </w:r>
      </w:del>
      <w:ins w:id="428" w:author="Sherry Snyder" w:date="2026-06-16T13:29:00Z" w16du:dateUtc="2026-06-16T19:29:00Z">
        <w:r w:rsidR="00D20E6C">
          <w:t>SOPs</w:t>
        </w:r>
      </w:ins>
      <w:r>
        <w:t>.</w:t>
      </w:r>
    </w:p>
    <w:p w14:paraId="52D3AE60" w14:textId="77777777" w:rsidR="00567857" w:rsidRDefault="00567857" w:rsidP="00567857"/>
    <w:p w14:paraId="20AD0782" w14:textId="25C9AA03" w:rsidR="00567857" w:rsidRDefault="00567857" w:rsidP="007039BA">
      <w:pPr>
        <w:pStyle w:val="Heading2"/>
      </w:pPr>
      <w:bookmarkStart w:id="429" w:name="_Toc222403434"/>
      <w:r>
        <w:t>Tobacco and Tobacco Products.</w:t>
      </w:r>
      <w:bookmarkEnd w:id="429"/>
    </w:p>
    <w:p w14:paraId="5E4A0230" w14:textId="27AD8661" w:rsidR="00567857" w:rsidRDefault="00567857" w:rsidP="00567857">
      <w:r>
        <w:t>NFPD intends to provide a tobacco-free work environment for its members.  Smoking is prohibited inside all district property (stations and apparatus) at all times. Chewing tobacco is strongly discouraged, however is permitted following strict guidelines. At any time that you are providing service to the public all tobacco products are strictly prohibited. Deposit chewing tobacco remains in a container that can be immediately thrown away. At no time may “spit cups” or similar be left in view of the public or employees. All tobacco products or remnants shall be disposed of in the outdoor dumpster. Spitting directly into trash cans or on station grounds is prohibited.</w:t>
      </w:r>
    </w:p>
    <w:p w14:paraId="1596DAF5" w14:textId="4E8A02F5" w:rsidR="00567857" w:rsidRDefault="00567857" w:rsidP="007039BA">
      <w:pPr>
        <w:pStyle w:val="Heading2"/>
      </w:pPr>
      <w:bookmarkStart w:id="430" w:name="_Toc222403435"/>
      <w:r>
        <w:t>Care and Use of NFPD Property – Theft of Member Property.</w:t>
      </w:r>
      <w:bookmarkEnd w:id="430"/>
    </w:p>
    <w:p w14:paraId="575AACE3" w14:textId="33CEB6F1" w:rsidR="00567857" w:rsidRDefault="00567857" w:rsidP="00567857">
      <w:r>
        <w:t xml:space="preserve">You are responsible for reasonable care of NFPD property. You must only use NFPD property for NFPD business, in an appropriate manner, and in accordance with all applicable NFPD rules and </w:t>
      </w:r>
      <w:del w:id="431" w:author="Sherry Snyder" w:date="2026-06-16T13:29:00Z" w16du:dateUtc="2026-06-16T19:29:00Z">
        <w:r w:rsidDel="00D20E6C">
          <w:delText>SOGs</w:delText>
        </w:r>
      </w:del>
      <w:ins w:id="432" w:author="Sherry Snyder" w:date="2026-06-16T13:29:00Z" w16du:dateUtc="2026-06-16T19:29:00Z">
        <w:r w:rsidR="00D20E6C">
          <w:t>SOPs</w:t>
        </w:r>
      </w:ins>
      <w:r>
        <w:t>.  You must not remove the property of NFPD or another member without prior authorization.  NFPD property must not be used or loaned for any personal purpose without the Fire Chief's prior permission.</w:t>
      </w:r>
    </w:p>
    <w:p w14:paraId="4CA77008" w14:textId="77777777" w:rsidR="00567857" w:rsidRDefault="00567857" w:rsidP="00567857"/>
    <w:p w14:paraId="4E81CE81" w14:textId="77777777" w:rsidR="00567857" w:rsidRDefault="00567857" w:rsidP="00567857">
      <w:r>
        <w:t xml:space="preserve">If you abuse, misuse, damage, destroy or steal the property of NFPD or another member, you may be subject to corrective or disciplinary action, up to and including immediate termination.  You must report lost, stolen or damaged property to your supervisor immediately, who must </w:t>
      </w:r>
      <w:r>
        <w:lastRenderedPageBreak/>
        <w:t>promptly submit a written report to the Fire Chief.</w:t>
      </w:r>
    </w:p>
    <w:p w14:paraId="64DBFE68" w14:textId="77777777" w:rsidR="00567857" w:rsidRDefault="00567857" w:rsidP="00567857"/>
    <w:p w14:paraId="66BBC9EC" w14:textId="0B55ABBE" w:rsidR="00567857" w:rsidRDefault="00567857" w:rsidP="00567857">
      <w:r>
        <w:t xml:space="preserve">Certain items, such as </w:t>
      </w:r>
      <w:del w:id="433" w:author="Sherry Snyder" w:date="2026-06-16T15:37:00Z" w16du:dateUtc="2026-06-16T21:37:00Z">
        <w:r w:rsidDel="0024641F">
          <w:delText>car-wash</w:delText>
        </w:r>
      </w:del>
      <w:ins w:id="434" w:author="Sherry Snyder" w:date="2026-06-16T15:37:00Z" w16du:dateUtc="2026-06-16T21:37:00Z">
        <w:r w:rsidR="0024641F">
          <w:t>carwash</w:t>
        </w:r>
      </w:ins>
      <w:r>
        <w:t xml:space="preserve"> supplies and canister vacuum, are provided for members’ use to clean their private vehicles.  You must return all NFPD property, including uniform items and NFPD identification materials and badges, immediately when your employment or volunteerism ends.  NFPD property that is not returned, and that has not been reported as lost or stolen before your employment/volunteerism ends, will be considered stolen and reported to appropriate law enforcement agencies. </w:t>
      </w:r>
    </w:p>
    <w:p w14:paraId="4D3E6363" w14:textId="77777777" w:rsidR="00567857" w:rsidRDefault="00567857" w:rsidP="00567857"/>
    <w:p w14:paraId="6D77A215" w14:textId="77777777" w:rsidR="00567857" w:rsidRDefault="00567857" w:rsidP="00567857">
      <w:r>
        <w:t>You are responsible for your personal property while at work.  NFPD is not responsible for any loss or damage to your vehicle or other personal property.</w:t>
      </w:r>
    </w:p>
    <w:p w14:paraId="2191E6A8" w14:textId="77777777" w:rsidR="00567857" w:rsidRDefault="00567857" w:rsidP="00567857"/>
    <w:p w14:paraId="47D990B8" w14:textId="4CF5C206" w:rsidR="00567857" w:rsidRDefault="00567857" w:rsidP="007039BA">
      <w:pPr>
        <w:pStyle w:val="Heading3"/>
      </w:pPr>
      <w:bookmarkStart w:id="435" w:name="_Toc222403436"/>
      <w:r>
        <w:t xml:space="preserve">Conflicts of </w:t>
      </w:r>
      <w:r w:rsidRPr="00B51DE7">
        <w:t>Interest</w:t>
      </w:r>
      <w:r>
        <w:t>.</w:t>
      </w:r>
      <w:bookmarkEnd w:id="435"/>
    </w:p>
    <w:p w14:paraId="0091C887" w14:textId="77777777" w:rsidR="00567857" w:rsidRDefault="00567857" w:rsidP="00567857">
      <w:r>
        <w:t>Except as required by applicable law, you must not release to anyone outside NFPD any confidential information including, without limitation:  any information about a member of the public or a NFPD member (medical or otherwise); competitive bid data; local, regional or national security information; and any other information that might be used to the detriment of NFPD, its members or the public.</w:t>
      </w:r>
    </w:p>
    <w:p w14:paraId="73C682CF" w14:textId="77777777" w:rsidR="00567857" w:rsidRDefault="00567857" w:rsidP="00567857"/>
    <w:p w14:paraId="75C52E84" w14:textId="13A4A640" w:rsidR="00567857" w:rsidRDefault="00567857" w:rsidP="00567857">
      <w:r>
        <w:t xml:space="preserve">You must not allow other employment or activities to conflict with your duties to NFPD.  You must immediately disclose a conflict of interest in writing to the Fire Chief or as otherwise required by applicable law.  In the event of a conflict of interest, which conflict shall be determined in the Fire Chief's sole discretion, you must immediately cease the action causing the </w:t>
      </w:r>
      <w:del w:id="436" w:author="Sherry Snyder" w:date="2026-06-16T15:37:00Z" w16du:dateUtc="2026-06-16T21:37:00Z">
        <w:r w:rsidDel="0024641F">
          <w:delText>conflict, or</w:delText>
        </w:r>
      </w:del>
      <w:ins w:id="437" w:author="Sherry Snyder" w:date="2026-06-16T15:37:00Z" w16du:dateUtc="2026-06-16T21:37:00Z">
        <w:r w:rsidR="0024641F">
          <w:t>conflict or</w:t>
        </w:r>
      </w:ins>
      <w:r>
        <w:t xml:space="preserve"> obtain a waiver of the conflict from the Fire Chief.</w:t>
      </w:r>
    </w:p>
    <w:p w14:paraId="2FFCBB82" w14:textId="06AD335B" w:rsidR="00567857" w:rsidRDefault="00567857" w:rsidP="007039BA">
      <w:pPr>
        <w:pStyle w:val="Heading3"/>
      </w:pPr>
      <w:bookmarkStart w:id="438" w:name="_Toc222403437"/>
      <w:r>
        <w:t>Personal Gain Prohibited.</w:t>
      </w:r>
      <w:bookmarkEnd w:id="438"/>
    </w:p>
    <w:p w14:paraId="076C1A12" w14:textId="41138C50" w:rsidR="00567857" w:rsidRDefault="00567857" w:rsidP="00567857">
      <w:r>
        <w:t>You must not demand from any person(s) pay or other reward for services rendered as a NFPD member.  In addition, you must not accept any gift/gratuity having a value in excess of $25.00, unless the gift/gratuity is reported to the Fire Chief, who will determine the disposition of the gift/gratuity.  You are prohibited from using your employment with/service to NFPD for personal gain.  Notwithstanding the foregoing, you may receive compensation for services provided to a third-party during periods when you are not providing services to NFPD (i.e., during days off, vacation or otherwise); provided, however, that such services to third parties must in no manner affect your performance of, or ability to perform, services for NFPD.</w:t>
      </w:r>
    </w:p>
    <w:p w14:paraId="442368DF" w14:textId="62B6DAE9" w:rsidR="00567857" w:rsidRDefault="00567857" w:rsidP="007039BA">
      <w:pPr>
        <w:pStyle w:val="Heading3"/>
      </w:pPr>
      <w:bookmarkStart w:id="439" w:name="_Toc222403438"/>
      <w:r>
        <w:t>Attendance and Punctuality.</w:t>
      </w:r>
      <w:bookmarkEnd w:id="439"/>
    </w:p>
    <w:p w14:paraId="1D7B13D2" w14:textId="77777777" w:rsidR="00567857" w:rsidRDefault="00567857" w:rsidP="00567857">
      <w:r>
        <w:t>You must report for duty on time.  If you fail to report for duty on time without first notifying your supervisor, you may be subject to corrective or disciplinary action.  If you report late for duty or are absent, you must explain the reason for the tardiness or absence to your supervisor.</w:t>
      </w:r>
    </w:p>
    <w:p w14:paraId="15B42CD8" w14:textId="77777777" w:rsidR="00567857" w:rsidRDefault="00567857" w:rsidP="00567857"/>
    <w:p w14:paraId="0E05EEB8" w14:textId="0AF69F17" w:rsidR="00567857" w:rsidRDefault="00567857" w:rsidP="007039BA">
      <w:pPr>
        <w:pStyle w:val="Heading3"/>
      </w:pPr>
      <w:bookmarkStart w:id="440" w:name="_Toc222403439"/>
      <w:r>
        <w:t>Training.</w:t>
      </w:r>
      <w:bookmarkEnd w:id="440"/>
    </w:p>
    <w:p w14:paraId="14A3BFFE" w14:textId="1C4D1D7C" w:rsidR="00567857" w:rsidRDefault="00567857" w:rsidP="00567857">
      <w:r>
        <w:t xml:space="preserve">You must meet the training hour requirements set forth in the </w:t>
      </w:r>
      <w:del w:id="441" w:author="Sherry Snyder" w:date="2026-06-16T13:29:00Z" w16du:dateUtc="2026-06-16T19:29:00Z">
        <w:r w:rsidDel="00D20E6C">
          <w:delText>SOGs</w:delText>
        </w:r>
      </w:del>
      <w:ins w:id="442" w:author="Sherry Snyder" w:date="2026-06-16T13:29:00Z" w16du:dateUtc="2026-06-16T19:29:00Z">
        <w:r w:rsidR="00D20E6C">
          <w:t>SOPs</w:t>
        </w:r>
      </w:ins>
      <w:r>
        <w:t>.</w:t>
      </w:r>
    </w:p>
    <w:p w14:paraId="6909411F" w14:textId="77777777" w:rsidR="00567857" w:rsidRDefault="00567857" w:rsidP="00567857"/>
    <w:p w14:paraId="59B15323" w14:textId="4AE5BA3B" w:rsidR="00567857" w:rsidRDefault="00567857" w:rsidP="007039BA">
      <w:pPr>
        <w:pStyle w:val="Heading2"/>
      </w:pPr>
      <w:bookmarkStart w:id="443" w:name="_Toc222403440"/>
      <w:r>
        <w:t>Ethical Conduct.</w:t>
      </w:r>
      <w:bookmarkEnd w:id="443"/>
    </w:p>
    <w:p w14:paraId="02CF44BA" w14:textId="77777777" w:rsidR="00567857" w:rsidRDefault="00567857" w:rsidP="00567857">
      <w:r>
        <w:t xml:space="preserve">You must uphold the standards of the emergency services profession, continually search for new and improved methods to carry out your responsibilities, and share your knowledge and skills with other members and the public.  You must not allow your personal feelings to deter you from your responsibilities.  </w:t>
      </w:r>
    </w:p>
    <w:p w14:paraId="648C5355" w14:textId="77777777" w:rsidR="00567857" w:rsidRDefault="00567857" w:rsidP="00567857"/>
    <w:p w14:paraId="7665D3D2" w14:textId="77777777" w:rsidR="00567857" w:rsidRDefault="00567857" w:rsidP="00567857">
      <w:r>
        <w:t>You must, at all times, respect the property and rights of all people, and every individual's chosen way of life.  You must keep your private life honorable and an example to all. You must maintain courageous calm in the face of danger, scorn or ridicule.  You must develop self-restraint and be constantly mindful of the welfare of others.  You must be honest in thought and deed in your personal and official life.  You must be exemplary in obeying all applicable laws, NFPD rules, and supervisor orders.</w:t>
      </w:r>
    </w:p>
    <w:p w14:paraId="3B7C1E5E" w14:textId="77777777" w:rsidR="00567857" w:rsidRDefault="00567857" w:rsidP="00567857"/>
    <w:p w14:paraId="2C6B1872" w14:textId="6B7EE52E" w:rsidR="00567857" w:rsidRDefault="00567857" w:rsidP="007039BA">
      <w:pPr>
        <w:pStyle w:val="Heading1"/>
      </w:pPr>
      <w:bookmarkStart w:id="444" w:name="_Toc222403441"/>
      <w:r>
        <w:t>Use of Cellular Telephones (Cell Phones).</w:t>
      </w:r>
      <w:bookmarkEnd w:id="444"/>
    </w:p>
    <w:p w14:paraId="3CA91808" w14:textId="78B5B6AD" w:rsidR="00567857" w:rsidRDefault="00567857" w:rsidP="007039BA">
      <w:pPr>
        <w:pStyle w:val="Heading3"/>
      </w:pPr>
      <w:bookmarkStart w:id="445" w:name="_Toc222403442"/>
      <w:r>
        <w:t>Personal Use of Cell Phones Restricted During Work Hours.</w:t>
      </w:r>
      <w:bookmarkEnd w:id="445"/>
    </w:p>
    <w:p w14:paraId="62C7393B" w14:textId="3B2CEE77" w:rsidR="00567857" w:rsidRDefault="00567857" w:rsidP="00567857">
      <w:r>
        <w:t xml:space="preserve">Except to attend to pressing personal matters, you are prohibited from using a cell phone to make or receive personal calls during work hours or while engaged in any NFPD duty or activity. Whenever possible, personal use of cell phones must be limited to approved breaks and meal periods.  </w:t>
      </w:r>
    </w:p>
    <w:p w14:paraId="59096BB3" w14:textId="24CF61C1" w:rsidR="00567857" w:rsidRDefault="00567857" w:rsidP="007039BA">
      <w:pPr>
        <w:pStyle w:val="Heading3"/>
      </w:pPr>
      <w:bookmarkStart w:id="446" w:name="_Toc222403443"/>
      <w:r>
        <w:t>Use of Cell Phones to Perform NFPD Duties and Activities.</w:t>
      </w:r>
      <w:bookmarkEnd w:id="446"/>
    </w:p>
    <w:p w14:paraId="59758A11" w14:textId="7132930D" w:rsidR="00567857" w:rsidRDefault="00567857" w:rsidP="00567857">
      <w:r>
        <w:t>If you use a cell phone to perform a</w:t>
      </w:r>
      <w:ins w:id="447" w:author="Sherry Snyder" w:date="2026-06-16T15:40:00Z" w16du:dateUtc="2026-06-16T21:40:00Z">
        <w:r w:rsidR="0024641F">
          <w:t>n</w:t>
        </w:r>
      </w:ins>
      <w:r>
        <w:t xml:space="preserve"> NFPD duty/activity, you must:</w:t>
      </w:r>
    </w:p>
    <w:p w14:paraId="0D3E986D" w14:textId="77777777" w:rsidR="00567857" w:rsidRDefault="00567857" w:rsidP="00567857"/>
    <w:p w14:paraId="356A56CE" w14:textId="0828034E" w:rsidR="00567857" w:rsidRDefault="00567857" w:rsidP="007039BA">
      <w:pPr>
        <w:pStyle w:val="ListParagraph"/>
        <w:numPr>
          <w:ilvl w:val="0"/>
          <w:numId w:val="31"/>
        </w:numPr>
      </w:pPr>
      <w:r>
        <w:t xml:space="preserve">Not use the cell phone to send/receive calls while driving an apparatus during emergency response.  You may use a hands-free device while driving </w:t>
      </w:r>
      <w:del w:id="448" w:author="Sherry Snyder" w:date="2026-06-16T15:39:00Z" w16du:dateUtc="2026-06-16T21:39:00Z">
        <w:r w:rsidDel="0024641F">
          <w:delText>a NFPD</w:delText>
        </w:r>
      </w:del>
      <w:ins w:id="449" w:author="Sherry Snyder" w:date="2026-06-16T15:39:00Z" w16du:dateUtc="2026-06-16T21:39:00Z">
        <w:r w:rsidR="0024641F">
          <w:t>an NFPD</w:t>
        </w:r>
      </w:ins>
      <w:r>
        <w:t xml:space="preserve"> vehicle, or while driving a personal vehicle in the performance of a non-emergent duty/activity. Regardless of the type of vehicle or apparatus you are driving, you may not engage in text messaging or other similar forms of manual data entry or transmission.</w:t>
      </w:r>
    </w:p>
    <w:p w14:paraId="4B90E212" w14:textId="77777777" w:rsidR="00567857" w:rsidRDefault="00567857" w:rsidP="00567857"/>
    <w:p w14:paraId="103DA016" w14:textId="77777777" w:rsidR="00567857" w:rsidRDefault="00567857" w:rsidP="007039BA">
      <w:pPr>
        <w:pStyle w:val="ListParagraph"/>
        <w:numPr>
          <w:ilvl w:val="0"/>
          <w:numId w:val="31"/>
        </w:numPr>
      </w:pPr>
      <w:r>
        <w:t>Be considerate of other people while using the cell phone, including but not limited to:</w:t>
      </w:r>
    </w:p>
    <w:p w14:paraId="273333C6" w14:textId="77777777" w:rsidR="00567857" w:rsidRDefault="00567857" w:rsidP="00567857"/>
    <w:p w14:paraId="72560D37" w14:textId="77777777" w:rsidR="00567857" w:rsidRDefault="00567857" w:rsidP="007039BA">
      <w:pPr>
        <w:pStyle w:val="ListParagraph"/>
        <w:numPr>
          <w:ilvl w:val="0"/>
          <w:numId w:val="31"/>
        </w:numPr>
      </w:pPr>
      <w:r>
        <w:t>avoiding use of the cell phone in the presence of other people whenever possible;</w:t>
      </w:r>
    </w:p>
    <w:p w14:paraId="6A45F276" w14:textId="77777777" w:rsidR="00567857" w:rsidRDefault="00567857" w:rsidP="00567857"/>
    <w:p w14:paraId="18737FE5" w14:textId="77777777" w:rsidR="00567857" w:rsidRDefault="00567857" w:rsidP="007039BA">
      <w:pPr>
        <w:pStyle w:val="ListParagraph"/>
        <w:numPr>
          <w:ilvl w:val="0"/>
          <w:numId w:val="31"/>
        </w:numPr>
      </w:pPr>
      <w:r>
        <w:t>keeping the call as short as possible;</w:t>
      </w:r>
    </w:p>
    <w:p w14:paraId="21FE44AB" w14:textId="77777777" w:rsidR="00567857" w:rsidRDefault="00567857" w:rsidP="00567857"/>
    <w:p w14:paraId="329D0ABF" w14:textId="77777777" w:rsidR="00567857" w:rsidRDefault="00567857" w:rsidP="007039BA">
      <w:pPr>
        <w:pStyle w:val="ListParagraph"/>
        <w:numPr>
          <w:ilvl w:val="0"/>
          <w:numId w:val="31"/>
        </w:numPr>
      </w:pPr>
      <w:r>
        <w:t>not discussing confidential information during the call that could  be overheard/intercepted by another person;</w:t>
      </w:r>
    </w:p>
    <w:p w14:paraId="4DB204D2" w14:textId="77777777" w:rsidR="00567857" w:rsidRDefault="00567857" w:rsidP="00567857"/>
    <w:p w14:paraId="416FD869" w14:textId="77777777" w:rsidR="00567857" w:rsidRDefault="00567857" w:rsidP="007039BA">
      <w:pPr>
        <w:pStyle w:val="ListParagraph"/>
        <w:numPr>
          <w:ilvl w:val="0"/>
          <w:numId w:val="31"/>
        </w:numPr>
      </w:pPr>
      <w:r>
        <w:t xml:space="preserve">not speaking in a loud voice or otherwise disturb other people;  and, </w:t>
      </w:r>
    </w:p>
    <w:p w14:paraId="7ACE121A" w14:textId="77777777" w:rsidR="00567857" w:rsidRDefault="00567857" w:rsidP="00567857"/>
    <w:p w14:paraId="4E99671B" w14:textId="77777777" w:rsidR="00567857" w:rsidRDefault="00567857" w:rsidP="007039BA">
      <w:pPr>
        <w:pStyle w:val="ListParagraph"/>
        <w:numPr>
          <w:ilvl w:val="0"/>
          <w:numId w:val="31"/>
        </w:numPr>
      </w:pPr>
      <w:r>
        <w:t xml:space="preserve">use appropriate language. </w:t>
      </w:r>
    </w:p>
    <w:p w14:paraId="6E1553CB" w14:textId="77777777" w:rsidR="00567857" w:rsidRDefault="00567857" w:rsidP="00567857"/>
    <w:p w14:paraId="0282CC9F" w14:textId="136040E6" w:rsidR="00567857" w:rsidRDefault="00567857" w:rsidP="007039BA">
      <w:pPr>
        <w:pStyle w:val="Heading3"/>
      </w:pPr>
      <w:bookmarkStart w:id="450" w:name="_Toc222403444"/>
      <w:r>
        <w:t>Blogging, Social Networking, Letters to the Editor and Other Forms of Public Expressions of Opinion</w:t>
      </w:r>
      <w:bookmarkEnd w:id="450"/>
    </w:p>
    <w:p w14:paraId="6EF0A75B" w14:textId="5570E108" w:rsidR="00567857" w:rsidRDefault="00567857" w:rsidP="00567857">
      <w:r>
        <w:t xml:space="preserve">Whether you choose to create or participate in a blog, wiki, social media website, online photo sharing website, or other form of online publishing or discussion, send a letter to the editor, or engage in any other form of public expression of personal opinion (collectively, "public expressions or opinion”) is your own decision; however, you must be careful not to violate any NFPD rule, your duty of loyalty to NFPD, or other applicable law, including NFPD’s Social Media Guideline set forth in the </w:t>
      </w:r>
      <w:del w:id="451" w:author="Sherry Snyder" w:date="2026-06-16T13:29:00Z" w16du:dateUtc="2026-06-16T19:29:00Z">
        <w:r w:rsidDel="00D20E6C">
          <w:delText>SOGs</w:delText>
        </w:r>
      </w:del>
      <w:ins w:id="452" w:author="Sherry Snyder" w:date="2026-06-16T13:29:00Z" w16du:dateUtc="2026-06-16T19:29:00Z">
        <w:r w:rsidR="00D20E6C">
          <w:t>SOPs</w:t>
        </w:r>
      </w:ins>
      <w:r>
        <w:t>.  In addition, you are prohibited from:</w:t>
      </w:r>
    </w:p>
    <w:p w14:paraId="215145B9" w14:textId="77777777" w:rsidR="00567857" w:rsidRDefault="00567857" w:rsidP="00567857"/>
    <w:p w14:paraId="2086C73E" w14:textId="710B3912" w:rsidR="00567857" w:rsidRDefault="00567857" w:rsidP="007039BA">
      <w:pPr>
        <w:pStyle w:val="ListParagraph"/>
        <w:numPr>
          <w:ilvl w:val="0"/>
          <w:numId w:val="33"/>
        </w:numPr>
      </w:pPr>
      <w:r>
        <w:t>Conducting activities related to public expressions of opinion during work hours or at any time using NFPD's communications systems;</w:t>
      </w:r>
      <w:ins w:id="453" w:author="Sherry Snyder" w:date="2026-06-16T15:40:00Z" w16du:dateUtc="2026-06-16T21:40:00Z">
        <w:r w:rsidR="0024641F">
          <w:br/>
        </w:r>
      </w:ins>
    </w:p>
    <w:p w14:paraId="6D966039" w14:textId="77777777" w:rsidR="00567857" w:rsidRDefault="00567857" w:rsidP="007039BA">
      <w:pPr>
        <w:pStyle w:val="ListParagraph"/>
        <w:numPr>
          <w:ilvl w:val="0"/>
          <w:numId w:val="32"/>
        </w:numPr>
      </w:pPr>
      <w:r>
        <w:t>Representing any opinion/statement as the policy/view of NFPD, or its Directors, officers or members;</w:t>
      </w:r>
    </w:p>
    <w:p w14:paraId="3CF66E95" w14:textId="77777777" w:rsidR="00567857" w:rsidRDefault="00567857" w:rsidP="00567857"/>
    <w:p w14:paraId="54FD17FA" w14:textId="77777777" w:rsidR="00567857" w:rsidRDefault="00567857" w:rsidP="007039BA">
      <w:pPr>
        <w:pStyle w:val="ListParagraph"/>
        <w:numPr>
          <w:ilvl w:val="0"/>
          <w:numId w:val="32"/>
        </w:numPr>
      </w:pPr>
      <w:r>
        <w:t>Making disparaging/defamatory comments about NFPD, or its Directors, officers, members, vendors, customers, or services; or,</w:t>
      </w:r>
    </w:p>
    <w:p w14:paraId="0C8DC776" w14:textId="77777777" w:rsidR="00567857" w:rsidRDefault="00567857" w:rsidP="00567857"/>
    <w:p w14:paraId="3629B416" w14:textId="77777777" w:rsidR="00567857" w:rsidRDefault="00567857" w:rsidP="007039BA">
      <w:pPr>
        <w:pStyle w:val="ListParagraph"/>
        <w:numPr>
          <w:ilvl w:val="0"/>
          <w:numId w:val="32"/>
        </w:numPr>
      </w:pPr>
      <w:r>
        <w:t>Criticizing NFPD, or its Directors, officers or members instead of using the dispute resolution procedures contained in this Handbook.</w:t>
      </w:r>
    </w:p>
    <w:p w14:paraId="78EE8F00" w14:textId="77777777" w:rsidR="00567857" w:rsidRDefault="00567857" w:rsidP="00567857"/>
    <w:p w14:paraId="72F0D920" w14:textId="77777777" w:rsidR="00567857" w:rsidRDefault="00567857" w:rsidP="007039BA">
      <w:pPr>
        <w:pStyle w:val="ListParagraph"/>
        <w:numPr>
          <w:ilvl w:val="0"/>
          <w:numId w:val="32"/>
        </w:numPr>
      </w:pPr>
      <w:r>
        <w:t xml:space="preserve">Nothing in this section is intended to restrict or limit in any manner whatsoever your constitutional or common law right to comment upon matters of public concern, to the extent protected by, and consistent with, applicable law. </w:t>
      </w:r>
    </w:p>
    <w:p w14:paraId="1CC690A5" w14:textId="77777777" w:rsidR="00567857" w:rsidRDefault="00567857" w:rsidP="00567857"/>
    <w:p w14:paraId="294ADED1" w14:textId="478E8FA0" w:rsidR="00567857" w:rsidRDefault="00567857" w:rsidP="007039BA">
      <w:pPr>
        <w:pStyle w:val="Heading2"/>
      </w:pPr>
      <w:bookmarkStart w:id="454" w:name="_Toc222403445"/>
      <w:r>
        <w:t>Non-Member Contacts and Conduct.</w:t>
      </w:r>
      <w:bookmarkEnd w:id="454"/>
    </w:p>
    <w:p w14:paraId="59498046" w14:textId="7D880BCA" w:rsidR="00567857" w:rsidRDefault="00567857" w:rsidP="007039BA">
      <w:pPr>
        <w:pStyle w:val="Heading3"/>
      </w:pPr>
      <w:bookmarkStart w:id="455" w:name="_Toc222403446"/>
      <w:r>
        <w:t>Visitors.</w:t>
      </w:r>
      <w:bookmarkEnd w:id="455"/>
    </w:p>
    <w:p w14:paraId="4AED1E7E" w14:textId="2171226D" w:rsidR="00567857" w:rsidRDefault="00567857" w:rsidP="00567857">
      <w:r>
        <w:t xml:space="preserve">As part of its educational and community service efforts, NFPD encourages </w:t>
      </w:r>
      <w:del w:id="456" w:author="Sherry Snyder" w:date="2026-06-16T15:41:00Z" w16du:dateUtc="2026-06-16T21:41:00Z">
        <w:r w:rsidDel="0024641F">
          <w:delText>persons</w:delText>
        </w:r>
      </w:del>
      <w:ins w:id="457" w:author="Sherry Snyder" w:date="2026-06-16T15:41:00Z" w16du:dateUtc="2026-06-16T21:41:00Z">
        <w:r w:rsidR="0024641F">
          <w:t>people</w:t>
        </w:r>
      </w:ins>
      <w:r>
        <w:t xml:space="preserve"> to visit NFPD Premises.  Visitors or strangers who enter a station should be approached respectfully and their business ascertained.  Visitors may not roam the station without supervision.  Visits are to be pre-approved, if possible, by the officer in charge of the station.  Visits by more than a group of five </w:t>
      </w:r>
      <w:del w:id="458" w:author="Sherry Snyder" w:date="2026-06-16T15:41:00Z" w16du:dateUtc="2026-06-16T21:41:00Z">
        <w:r w:rsidDel="0024641F">
          <w:delText>persons</w:delText>
        </w:r>
      </w:del>
      <w:ins w:id="459" w:author="Sherry Snyder" w:date="2026-06-16T15:41:00Z" w16du:dateUtc="2026-06-16T21:41:00Z">
        <w:r w:rsidR="0024641F">
          <w:t>people</w:t>
        </w:r>
      </w:ins>
      <w:r>
        <w:t xml:space="preserve"> must be pre-approved by the appropriate officer.  Visits must not interfere with emergency response or unduly burden other NFPD operations.</w:t>
      </w:r>
    </w:p>
    <w:p w14:paraId="710A9258" w14:textId="4CFFBC5E" w:rsidR="00567857" w:rsidRDefault="00567857" w:rsidP="007039BA">
      <w:pPr>
        <w:pStyle w:val="Heading3"/>
      </w:pPr>
      <w:bookmarkStart w:id="460" w:name="_Toc222403447"/>
      <w:r>
        <w:t>Public Records.</w:t>
      </w:r>
      <w:bookmarkEnd w:id="460"/>
    </w:p>
    <w:p w14:paraId="3D9D1B4D" w14:textId="4DB78AC2" w:rsidR="00567857" w:rsidRDefault="00567857" w:rsidP="00567857">
      <w:r>
        <w:t xml:space="preserve">NFPD is subject to the Open Records Act, C.R.S. §24-72-101, et seq. (the "Act").  Under the Act, certain NFPD documents are considered "public records" that must be produced to the public under certain circumstances and in compliance with the procedures described in the Act.  You </w:t>
      </w:r>
      <w:r>
        <w:lastRenderedPageBreak/>
        <w:t xml:space="preserve">must not produce </w:t>
      </w:r>
      <w:del w:id="461" w:author="Sherry Snyder" w:date="2026-06-16T15:39:00Z" w16du:dateUtc="2026-06-16T21:39:00Z">
        <w:r w:rsidDel="0024641F">
          <w:delText>a NFPD</w:delText>
        </w:r>
      </w:del>
      <w:ins w:id="462" w:author="Sherry Snyder" w:date="2026-06-16T15:39:00Z" w16du:dateUtc="2026-06-16T21:39:00Z">
        <w:r w:rsidR="0024641F">
          <w:t>an NFPD</w:t>
        </w:r>
      </w:ins>
      <w:r>
        <w:t xml:space="preserve"> document to a member of the public or any other entity or public agency, without your supervisor's permission.  The Act specifically prohibits disclosure of certain NFPD documents, such as:</w:t>
      </w:r>
    </w:p>
    <w:p w14:paraId="4F2D3103" w14:textId="77777777" w:rsidR="00567857" w:rsidRDefault="00567857" w:rsidP="00567857"/>
    <w:p w14:paraId="13BE2A57" w14:textId="77777777" w:rsidR="00567857" w:rsidRDefault="00567857" w:rsidP="00567857">
      <w:r w:rsidRPr="007039BA">
        <w:rPr>
          <w:b/>
          <w:bCs/>
        </w:rPr>
        <w:t>Medical Records</w:t>
      </w:r>
      <w:r>
        <w:t xml:space="preserve">.  You must keep medical and psychological records, including positive test results and drug/alcohol dependencies, of any NFPD member or  member of the public confidential, unless the patient provides written authorization to release the records, or unless the production of the records is required by applicable law. </w:t>
      </w:r>
    </w:p>
    <w:p w14:paraId="016B14D1" w14:textId="77777777" w:rsidR="00567857" w:rsidRDefault="00567857" w:rsidP="00567857"/>
    <w:p w14:paraId="169849A9" w14:textId="077F8708" w:rsidR="00567857" w:rsidRDefault="00567857" w:rsidP="00567857">
      <w:r w:rsidRPr="007039BA">
        <w:rPr>
          <w:b/>
          <w:bCs/>
        </w:rPr>
        <w:t>Personnel Records</w:t>
      </w:r>
      <w:r>
        <w:t xml:space="preserve">. You must keep the contents of a current/former member's personnel/confidential files confidential unless the current or former member provides written authorization to release the information. A current/former member's agent or attorney may authorize release of the information if he/she presents written proof of </w:t>
      </w:r>
      <w:del w:id="463" w:author="Sherry Snyder" w:date="2026-06-16T15:31:00Z" w16du:dateUtc="2026-06-16T21:31:00Z">
        <w:r w:rsidR="00AC6D40" w:rsidDel="00253A14">
          <w:delText>thier</w:delText>
        </w:r>
      </w:del>
      <w:ins w:id="464" w:author="Sherry Snyder" w:date="2026-06-16T15:31:00Z" w16du:dateUtc="2026-06-16T21:31:00Z">
        <w:r w:rsidR="00253A14">
          <w:t>their</w:t>
        </w:r>
      </w:ins>
      <w:r>
        <w:t xml:space="preserve"> authority to act on behalf of the current/former member.  Information in a current/former member's personnel/confidential files also will be released if required by applicable law.  Nothing in this paragraph prohibits NFPD from using any information in a current/former member's personnel/confidential files to the full extent required/allowed by applicable law in any legal or administrative dispute with the current/former member.</w:t>
      </w:r>
      <w:ins w:id="465" w:author="Sherry Snyder" w:date="2026-06-16T15:41:00Z" w16du:dateUtc="2026-06-16T21:41:00Z">
        <w:r w:rsidR="0024641F">
          <w:br/>
        </w:r>
      </w:ins>
    </w:p>
    <w:p w14:paraId="6B4E8550" w14:textId="77777777" w:rsidR="00567857" w:rsidRDefault="00567857" w:rsidP="00567857">
      <w:r w:rsidRPr="007039BA">
        <w:rPr>
          <w:b/>
          <w:bCs/>
        </w:rPr>
        <w:t xml:space="preserve">Confidential Attorney-Client Communications.  </w:t>
      </w:r>
      <w:r>
        <w:t>You are prohibited from disclosing any verbal, paper or electronic communications between NFPD and its attorneys, which are confidential and can only be made available to the public with the Board or the Fire Chief's prior express authorization, or if required by applicable law.</w:t>
      </w:r>
    </w:p>
    <w:p w14:paraId="3E5D3700" w14:textId="77777777" w:rsidR="00567857" w:rsidRDefault="00567857" w:rsidP="00567857"/>
    <w:p w14:paraId="28325548" w14:textId="7C51C97B" w:rsidR="00567857" w:rsidRDefault="00567857" w:rsidP="007039BA">
      <w:pPr>
        <w:pStyle w:val="Heading3"/>
      </w:pPr>
      <w:bookmarkStart w:id="466" w:name="_Toc222403448"/>
      <w:r>
        <w:t>Testimony.</w:t>
      </w:r>
      <w:bookmarkEnd w:id="466"/>
    </w:p>
    <w:p w14:paraId="2DFE6706" w14:textId="77777777" w:rsidR="00567857" w:rsidRDefault="00567857" w:rsidP="00567857">
      <w:r>
        <w:t>You must not give a verbal, paper or electronic statement in a hearing, deposition or trial in a civil/criminal matter relating to your NFPD duties without prior notice to, and authorization by, the Fire Chief, except as necessary to comply with applicable law.  You must immediately notify NFPD if you are required to attend a deposition, hearing or trial in connection with your NFPD duties.</w:t>
      </w:r>
    </w:p>
    <w:p w14:paraId="7EFCBB78" w14:textId="752D774C" w:rsidR="00567857" w:rsidRDefault="00567857" w:rsidP="007039BA">
      <w:pPr>
        <w:pStyle w:val="Heading3"/>
      </w:pPr>
      <w:bookmarkStart w:id="467" w:name="_Toc222403449"/>
      <w:r>
        <w:t>Parking.</w:t>
      </w:r>
      <w:bookmarkEnd w:id="467"/>
    </w:p>
    <w:p w14:paraId="6031CE93" w14:textId="6B9322B9" w:rsidR="00567857" w:rsidRDefault="00567857" w:rsidP="00567857">
      <w:r>
        <w:t>You must not park a private vehicle at a station for longer than 48 consecutive hours without the Fire Chief's prior permission.</w:t>
      </w:r>
    </w:p>
    <w:p w14:paraId="2723FFFA" w14:textId="38D3D1D1" w:rsidR="00567857" w:rsidRDefault="00567857" w:rsidP="007039BA">
      <w:pPr>
        <w:pStyle w:val="Heading3"/>
      </w:pPr>
      <w:bookmarkStart w:id="468" w:name="_Toc222403450"/>
      <w:r>
        <w:t>Performance Evaluations.</w:t>
      </w:r>
      <w:bookmarkEnd w:id="468"/>
    </w:p>
    <w:p w14:paraId="2B1FD1F1" w14:textId="52029C74" w:rsidR="00567857" w:rsidRDefault="00567857" w:rsidP="00567857">
      <w:r>
        <w:t xml:space="preserve">Employee performance evaluations are typically conducted annually by a supervisor in accordance with the </w:t>
      </w:r>
      <w:del w:id="469" w:author="Sherry Snyder" w:date="2026-06-16T13:29:00Z" w16du:dateUtc="2026-06-16T19:29:00Z">
        <w:r w:rsidDel="00D20E6C">
          <w:delText>SOGs</w:delText>
        </w:r>
      </w:del>
      <w:ins w:id="470" w:author="Sherry Snyder" w:date="2026-06-16T13:29:00Z" w16du:dateUtc="2026-06-16T19:29:00Z">
        <w:r w:rsidR="00D20E6C">
          <w:t>SOPs</w:t>
        </w:r>
      </w:ins>
      <w:r>
        <w:t xml:space="preserve">.  Volunteers are typically reviewed by their Shift Captains annually in accordance with the </w:t>
      </w:r>
      <w:del w:id="471" w:author="Sherry Snyder" w:date="2026-06-16T13:29:00Z" w16du:dateUtc="2026-06-16T19:29:00Z">
        <w:r w:rsidDel="00D20E6C">
          <w:delText>SOGs</w:delText>
        </w:r>
      </w:del>
      <w:ins w:id="472" w:author="Sherry Snyder" w:date="2026-06-16T13:29:00Z" w16du:dateUtc="2026-06-16T19:29:00Z">
        <w:r w:rsidR="00D20E6C">
          <w:t>SOPs</w:t>
        </w:r>
      </w:ins>
      <w:r>
        <w:t>.</w:t>
      </w:r>
    </w:p>
    <w:p w14:paraId="184F0ABC" w14:textId="2C876BDF" w:rsidR="00567857" w:rsidRDefault="00567857" w:rsidP="007039BA">
      <w:pPr>
        <w:pStyle w:val="Heading3"/>
      </w:pPr>
      <w:bookmarkStart w:id="473" w:name="_Toc222403451"/>
      <w:r>
        <w:t>Exit Interviews.</w:t>
      </w:r>
      <w:bookmarkEnd w:id="473"/>
    </w:p>
    <w:p w14:paraId="2B5B867F" w14:textId="4938DD31" w:rsidR="00567857" w:rsidRDefault="00567857" w:rsidP="00567857">
      <w:r>
        <w:t xml:space="preserve">If you choose to leave NFPD, you will be offered an exit interview conducted in accordance with the </w:t>
      </w:r>
      <w:del w:id="474" w:author="Sherry Snyder" w:date="2026-06-16T13:29:00Z" w16du:dateUtc="2026-06-16T19:29:00Z">
        <w:r w:rsidDel="00D20E6C">
          <w:delText>SOGs</w:delText>
        </w:r>
      </w:del>
      <w:ins w:id="475" w:author="Sherry Snyder" w:date="2026-06-16T13:29:00Z" w16du:dateUtc="2026-06-16T19:29:00Z">
        <w:r w:rsidR="00D20E6C">
          <w:t>SOPs</w:t>
        </w:r>
      </w:ins>
      <w:r>
        <w:t>.</w:t>
      </w:r>
    </w:p>
    <w:p w14:paraId="3A53313E" w14:textId="6A51A6B0" w:rsidR="00567857" w:rsidRDefault="00567857" w:rsidP="007039BA">
      <w:pPr>
        <w:pStyle w:val="Heading2"/>
      </w:pPr>
      <w:bookmarkStart w:id="476" w:name="_Toc222403452"/>
      <w:r>
        <w:lastRenderedPageBreak/>
        <w:t>Public Relations; Press Releases.</w:t>
      </w:r>
      <w:bookmarkEnd w:id="476"/>
    </w:p>
    <w:p w14:paraId="2494EB98" w14:textId="1A3A06FD" w:rsidR="00567857" w:rsidRDefault="00567857" w:rsidP="00567857">
      <w:r>
        <w:t xml:space="preserve">Only the Fire Chief or a Designee may release information from run reports.  The Incident Commander or designated Public Information Officer is authorized to provide information to the </w:t>
      </w:r>
      <w:del w:id="477" w:author="Sherry Snyder" w:date="2026-06-16T15:42:00Z" w16du:dateUtc="2026-06-16T21:42:00Z">
        <w:r w:rsidDel="0024641F">
          <w:delText>media at or</w:delText>
        </w:r>
      </w:del>
      <w:ins w:id="478" w:author="Sherry Snyder" w:date="2026-06-16T15:42:00Z" w16du:dateUtc="2026-06-16T21:42:00Z">
        <w:r w:rsidR="0024641F">
          <w:t>media</w:t>
        </w:r>
      </w:ins>
      <w:r>
        <w:t xml:space="preserve"> immediately after an emergency incident scene.  Reasonable courtesy must be extended.  Names of individuals involved in incidents and medical reports must not be released. The Officer in Charge may in </w:t>
      </w:r>
      <w:del w:id="479" w:author="Sherry Snyder" w:date="2026-06-16T15:31:00Z" w16du:dateUtc="2026-06-16T21:31:00Z">
        <w:r w:rsidR="00AC6D40" w:rsidDel="00253A14">
          <w:delText>thier</w:delText>
        </w:r>
      </w:del>
      <w:ins w:id="480" w:author="Sherry Snyder" w:date="2026-06-16T15:31:00Z" w16du:dateUtc="2026-06-16T21:31:00Z">
        <w:r w:rsidR="00253A14">
          <w:t>their</w:t>
        </w:r>
      </w:ins>
      <w:r>
        <w:t xml:space="preserve"> discretion</w:t>
      </w:r>
      <w:ins w:id="481" w:author="Sherry Snyder" w:date="2026-06-16T15:43:00Z" w16du:dateUtc="2026-06-16T21:43:00Z">
        <w:r w:rsidR="0024641F">
          <w:t>,</w:t>
        </w:r>
      </w:ins>
      <w:r>
        <w:t xml:space="preserve"> permit the press to photograph station activities or members not engaged in emergencies.  The Fire Chief must approve formal feature-type activities.</w:t>
      </w:r>
    </w:p>
    <w:p w14:paraId="001EF86B" w14:textId="77777777" w:rsidR="00567857" w:rsidRDefault="00567857" w:rsidP="00567857"/>
    <w:p w14:paraId="3F2CDE50" w14:textId="77777777" w:rsidR="00567857" w:rsidRDefault="00567857" w:rsidP="00567857">
      <w:r>
        <w:t>The Fire Chief must approve the release of written materials (such as incident reports) or requests from TV/radio stations for interviews relating to NFPD administration, policies or general operations.</w:t>
      </w:r>
    </w:p>
    <w:p w14:paraId="37597ACE" w14:textId="77777777" w:rsidR="00567857" w:rsidRDefault="00567857" w:rsidP="00567857"/>
    <w:p w14:paraId="7EC90D98" w14:textId="77777777" w:rsidR="00567857" w:rsidRDefault="00567857" w:rsidP="00567857">
      <w:r>
        <w:t>Any fires or incidents deemed "under investigation" by the Sheriff's Department or NFPD investigators will be identified as such and requests from the press for comment will be referred to the Fire Chief, Local Police or Sheriff.</w:t>
      </w:r>
    </w:p>
    <w:p w14:paraId="021B7B7B" w14:textId="77777777" w:rsidR="00567857" w:rsidRDefault="00567857" w:rsidP="00567857"/>
    <w:p w14:paraId="49ABB0C2" w14:textId="452F2306" w:rsidR="00567857" w:rsidRDefault="00567857" w:rsidP="007039BA">
      <w:pPr>
        <w:pStyle w:val="Heading3"/>
      </w:pPr>
      <w:bookmarkStart w:id="482" w:name="_Toc222403453"/>
      <w:r>
        <w:t>Off-Duty Activities.</w:t>
      </w:r>
      <w:bookmarkEnd w:id="482"/>
    </w:p>
    <w:p w14:paraId="5AA8F125" w14:textId="77777777" w:rsidR="00567857" w:rsidRDefault="00567857" w:rsidP="00567857">
      <w:r>
        <w:t xml:space="preserve">NFPD may take corrective or disciplinary action, up to and including termination, in response to your off-duty conduct that: (1) relates to a bona fide occupational requirement; (2) is reasonably and rationally related to your employment/service activities and responsibilities; or (3) is necessary to avoid a conflict of interest or the appearance of such a conflict with any of your responsibilities to NFPD.  Questions about this policy must be directed to the Fire Chief. </w:t>
      </w:r>
    </w:p>
    <w:p w14:paraId="356E5C1C" w14:textId="354074F6" w:rsidR="00567857" w:rsidRDefault="00567857" w:rsidP="007039BA">
      <w:pPr>
        <w:pStyle w:val="Heading2"/>
      </w:pPr>
      <w:r>
        <w:t xml:space="preserve"> </w:t>
      </w:r>
      <w:bookmarkStart w:id="483" w:name="_Toc222403454"/>
      <w:r>
        <w:t>Fitness and Wellness Guidelines.</w:t>
      </w:r>
      <w:bookmarkEnd w:id="483"/>
    </w:p>
    <w:p w14:paraId="06B8FDDF" w14:textId="258A6C7B" w:rsidR="00567857" w:rsidRDefault="00567857" w:rsidP="00567857">
      <w:r>
        <w:t xml:space="preserve">NFPD strives to make sure its employees are as healthy and fit as possible.  Toward that end, a comprehensive program of fitness and wellness is offered to all employees.  Comprehensive physical examinations and physical fitness screenings shall be conducted in accordance with the </w:t>
      </w:r>
      <w:del w:id="484" w:author="Sherry Snyder" w:date="2026-06-16T13:29:00Z" w16du:dateUtc="2026-06-16T19:29:00Z">
        <w:r w:rsidDel="00D20E6C">
          <w:delText>SOGs</w:delText>
        </w:r>
      </w:del>
      <w:ins w:id="485" w:author="Sherry Snyder" w:date="2026-06-16T13:29:00Z" w16du:dateUtc="2026-06-16T19:29:00Z">
        <w:r w:rsidR="00D20E6C">
          <w:t>SOPs</w:t>
        </w:r>
      </w:ins>
      <w:r>
        <w:t xml:space="preserve">. </w:t>
      </w:r>
    </w:p>
    <w:p w14:paraId="510C5425" w14:textId="77777777" w:rsidR="0017532C" w:rsidRPr="00E11108" w:rsidRDefault="0017532C" w:rsidP="0017532C">
      <w:pPr>
        <w:pStyle w:val="Heading1"/>
      </w:pPr>
      <w:bookmarkStart w:id="486" w:name="_Toc222403455"/>
      <w:r w:rsidRPr="00E11108">
        <w:t>Problem Resolution and Disciplinary Procedures</w:t>
      </w:r>
      <w:bookmarkEnd w:id="486"/>
    </w:p>
    <w:p w14:paraId="6105030E" w14:textId="77777777" w:rsidR="0017532C" w:rsidRPr="00E11108" w:rsidRDefault="0017532C" w:rsidP="0017532C">
      <w:pPr>
        <w:pStyle w:val="Heading3"/>
      </w:pPr>
      <w:bookmarkStart w:id="487" w:name="_Toc222403456"/>
      <w:r w:rsidRPr="00E11108">
        <w:t>Purpose</w:t>
      </w:r>
      <w:bookmarkEnd w:id="487"/>
    </w:p>
    <w:p w14:paraId="18531458" w14:textId="68C73601" w:rsidR="0017532C" w:rsidRDefault="0017532C" w:rsidP="0017532C">
      <w:del w:id="488" w:author="Sherry Snyder" w:date="2026-06-16T15:44:00Z" w16du:dateUtc="2026-06-16T21:44:00Z">
        <w:r w:rsidDel="005745B8">
          <w:delText xml:space="preserve">The </w:delText>
        </w:r>
      </w:del>
      <w:r>
        <w:t>NFPD is committed to maintaining a respectful and professional work environment. Employees and volunteers are encouraged to raise concerns, ask questions, and address issues in a constructive and timely manner. This policy outlines the process for problem resolution and for disciplinary or dismissal /termination actions.</w:t>
      </w:r>
    </w:p>
    <w:p w14:paraId="464028CB" w14:textId="05014956" w:rsidR="0017532C" w:rsidRDefault="0017532C" w:rsidP="0017532C">
      <w:r>
        <w:t xml:space="preserve">No employee will be penalized, formally or informally, for raising </w:t>
      </w:r>
      <w:ins w:id="489" w:author="Sherry Snyder" w:date="2026-06-16T15:45:00Z" w16du:dateUtc="2026-06-16T21:45:00Z">
        <w:r w:rsidR="005745B8">
          <w:t xml:space="preserve">concerns </w:t>
        </w:r>
      </w:ins>
      <w:del w:id="490" w:author="Sherry Snyder" w:date="2026-06-16T15:45:00Z" w16du:dateUtc="2026-06-16T21:45:00Z">
        <w:r w:rsidDel="005745B8">
          <w:delText xml:space="preserve">a concern </w:delText>
        </w:r>
      </w:del>
      <w:r>
        <w:t>in a reasonable and professional manner or for using the procedures outlined below.</w:t>
      </w:r>
    </w:p>
    <w:p w14:paraId="2669CFC3" w14:textId="77777777" w:rsidR="0017532C" w:rsidRPr="00E11108" w:rsidRDefault="0017532C" w:rsidP="0017532C">
      <w:pPr>
        <w:pStyle w:val="Heading2"/>
      </w:pPr>
      <w:bookmarkStart w:id="491" w:name="_Toc222403457"/>
      <w:r w:rsidRPr="00E11108">
        <w:lastRenderedPageBreak/>
        <w:t>Problem Resolution</w:t>
      </w:r>
      <w:bookmarkEnd w:id="491"/>
    </w:p>
    <w:p w14:paraId="4454216A" w14:textId="77777777" w:rsidR="0017532C" w:rsidRDefault="0017532C" w:rsidP="0017532C">
      <w:r>
        <w:t>Supervisors and employees are expected to treat one another with mutual respect and professionalism. Employees are encouraged to provide constructive feedback and suggestions for improvement.</w:t>
      </w:r>
    </w:p>
    <w:p w14:paraId="6A92B479" w14:textId="77777777" w:rsidR="0017532C" w:rsidRDefault="0017532C" w:rsidP="0017532C">
      <w:r>
        <w:t>Concerns related to working conditions, conduct, policies, or practices should be addressed through the steps below to ensure matters are reviewed at the appropriate level.</w:t>
      </w:r>
    </w:p>
    <w:p w14:paraId="1922856A" w14:textId="77777777" w:rsidR="0017532C" w:rsidRPr="00E11108" w:rsidRDefault="0017532C" w:rsidP="0017532C">
      <w:pPr>
        <w:pStyle w:val="Heading2"/>
      </w:pPr>
      <w:bookmarkStart w:id="492" w:name="_Toc222403458"/>
      <w:r w:rsidRPr="00E11108">
        <w:t>Procedure</w:t>
      </w:r>
      <w:r>
        <w:t xml:space="preserve"> Volunteers</w:t>
      </w:r>
      <w:bookmarkEnd w:id="492"/>
    </w:p>
    <w:p w14:paraId="5C64E5DC" w14:textId="77777777" w:rsidR="0017532C" w:rsidRDefault="0017532C" w:rsidP="0017532C">
      <w:pPr>
        <w:pStyle w:val="Heading3"/>
      </w:pPr>
      <w:bookmarkStart w:id="493" w:name="_Toc222403459"/>
      <w:r w:rsidRPr="00E11108">
        <w:t>Direct Resolution</w:t>
      </w:r>
      <w:bookmarkEnd w:id="493"/>
    </w:p>
    <w:p w14:paraId="25D30529" w14:textId="77777777" w:rsidR="0017532C" w:rsidRPr="00E04053" w:rsidRDefault="0017532C" w:rsidP="0017532C">
      <w:pPr>
        <w:rPr>
          <w:b/>
          <w:bCs/>
        </w:rPr>
      </w:pPr>
      <w:r w:rsidRPr="00E04053">
        <w:t>Volunteers are encouraged to first attempt to resolve concerns directly with the other party involved, when appropriate. This should occur as soon as reasonably possible after the issue arises.</w:t>
      </w:r>
    </w:p>
    <w:p w14:paraId="2B79C060" w14:textId="77777777" w:rsidR="0017532C" w:rsidRPr="00E11108" w:rsidRDefault="0017532C" w:rsidP="0017532C">
      <w:pPr>
        <w:pStyle w:val="Heading3"/>
      </w:pPr>
      <w:bookmarkStart w:id="494" w:name="_Toc222403460"/>
      <w:r w:rsidRPr="00E11108">
        <w:t>Supervisor Level</w:t>
      </w:r>
      <w:bookmarkEnd w:id="494"/>
    </w:p>
    <w:p w14:paraId="78D5EB7A" w14:textId="6E33A933" w:rsidR="0017532C" w:rsidRDefault="0017532C" w:rsidP="0017532C">
      <w:r>
        <w:t xml:space="preserve">If a direct approach is not appropriate or does not resolve the issue, the Volunteer should bring the concern to their direct Supervisor </w:t>
      </w:r>
      <w:del w:id="495" w:author="Sherry Snyder" w:date="2026-06-16T15:45:00Z" w16du:dateUtc="2026-06-16T21:45:00Z">
        <w:r w:rsidDel="005745B8">
          <w:delText xml:space="preserve">within </w:delText>
        </w:r>
      </w:del>
      <w:r w:rsidRPr="00E04053">
        <w:t>as soon as reasonably possible</w:t>
      </w:r>
      <w:r>
        <w:t xml:space="preserve"> of the incident or of becoming aware of the issue.</w:t>
      </w:r>
    </w:p>
    <w:p w14:paraId="41B7A7E6" w14:textId="77777777" w:rsidR="0017532C" w:rsidRPr="00E11108" w:rsidRDefault="0017532C" w:rsidP="0017532C">
      <w:pPr>
        <w:pStyle w:val="Heading3"/>
      </w:pPr>
      <w:bookmarkStart w:id="496" w:name="_Toc222403461"/>
      <w:r w:rsidRPr="00E11108">
        <w:t>If the Supervisor Is the Issue</w:t>
      </w:r>
      <w:bookmarkEnd w:id="496"/>
    </w:p>
    <w:p w14:paraId="3DB0F0B5" w14:textId="77777777" w:rsidR="0017532C" w:rsidRDefault="0017532C" w:rsidP="0017532C">
      <w:r>
        <w:t xml:space="preserve">If the concern involves the volunteer’s direct Supervisor and the volunteer believes it would not be appropriate or productive to address the issue with that Supervisor, the concern may be brought up the chain of command </w:t>
      </w:r>
      <w:r w:rsidRPr="00E04053">
        <w:t>as soon as reasonably possible</w:t>
      </w:r>
      <w:r>
        <w:t>.</w:t>
      </w:r>
    </w:p>
    <w:p w14:paraId="480F148A" w14:textId="77777777" w:rsidR="0017532C" w:rsidRDefault="0017532C" w:rsidP="0017532C"/>
    <w:p w14:paraId="0593C23C" w14:textId="77777777" w:rsidR="0017532C" w:rsidRPr="00E11108" w:rsidRDefault="0017532C" w:rsidP="0017532C">
      <w:pPr>
        <w:pStyle w:val="Heading3"/>
      </w:pPr>
      <w:bookmarkStart w:id="497" w:name="_Toc222403462"/>
      <w:r>
        <w:t>Fire Chief</w:t>
      </w:r>
      <w:r w:rsidRPr="00E11108">
        <w:t xml:space="preserve"> Review</w:t>
      </w:r>
      <w:bookmarkEnd w:id="497"/>
    </w:p>
    <w:p w14:paraId="108F31F2" w14:textId="77777777" w:rsidR="0017532C" w:rsidRDefault="0017532C" w:rsidP="0017532C">
      <w:r>
        <w:t xml:space="preserve">If the concern is not resolved at the supervisory level, or if further review is appropriate, the volunteer may escalate the concern to the Fire Chief, who serves as the NFPD’s human resources representative. </w:t>
      </w:r>
    </w:p>
    <w:p w14:paraId="607BC297" w14:textId="77777777" w:rsidR="0017532C" w:rsidRDefault="0017532C" w:rsidP="0017532C"/>
    <w:p w14:paraId="06E5051C" w14:textId="77777777" w:rsidR="0017532C" w:rsidRPr="00E11108" w:rsidRDefault="0017532C" w:rsidP="0017532C">
      <w:pPr>
        <w:pStyle w:val="Heading2"/>
      </w:pPr>
      <w:bookmarkStart w:id="498" w:name="_Toc222403463"/>
      <w:r w:rsidRPr="00E11108">
        <w:t>Procedure</w:t>
      </w:r>
      <w:r>
        <w:t xml:space="preserve"> Paid Employees</w:t>
      </w:r>
      <w:bookmarkEnd w:id="498"/>
    </w:p>
    <w:p w14:paraId="1B01A604" w14:textId="77777777" w:rsidR="0017532C" w:rsidRPr="00E11108" w:rsidRDefault="0017532C" w:rsidP="0017532C">
      <w:pPr>
        <w:pStyle w:val="Heading3"/>
      </w:pPr>
      <w:bookmarkStart w:id="499" w:name="_Toc222403464"/>
      <w:r w:rsidRPr="00E11108">
        <w:t>Direct Resolution</w:t>
      </w:r>
      <w:bookmarkEnd w:id="499"/>
    </w:p>
    <w:p w14:paraId="294AACB0" w14:textId="77777777" w:rsidR="0017532C" w:rsidRDefault="0017532C" w:rsidP="0017532C">
      <w:r w:rsidRPr="00E11108">
        <w:rPr>
          <w:highlight w:val="yellow"/>
        </w:rPr>
        <w:t xml:space="preserve">Employees </w:t>
      </w:r>
      <w:r>
        <w:t xml:space="preserve">are encouraged to first attempt to resolve concerns directly with the other party involved, when appropriate. </w:t>
      </w:r>
      <w:r w:rsidRPr="00E04053">
        <w:rPr>
          <w:highlight w:val="yellow"/>
        </w:rPr>
        <w:t>This should occur as soon as reasonably possible after the issue arises</w:t>
      </w:r>
      <w:r>
        <w:t>.</w:t>
      </w:r>
    </w:p>
    <w:p w14:paraId="30CFAF7C" w14:textId="77777777" w:rsidR="0017532C" w:rsidRPr="00E11108" w:rsidRDefault="0017532C" w:rsidP="0017532C">
      <w:pPr>
        <w:pStyle w:val="Heading3"/>
      </w:pPr>
      <w:bookmarkStart w:id="500" w:name="_Toc222403465"/>
      <w:r w:rsidRPr="00E11108">
        <w:t>Supervisor Level</w:t>
      </w:r>
      <w:bookmarkEnd w:id="500"/>
    </w:p>
    <w:p w14:paraId="2A8BEFD4" w14:textId="77777777" w:rsidR="0017532C" w:rsidRDefault="0017532C" w:rsidP="0017532C">
      <w:r>
        <w:t xml:space="preserve">If a direct approach is not appropriate or does not resolve the issue, the employee should bring the concern to the Fire Chief as soon as reasonably possible after the issue arises. </w:t>
      </w:r>
    </w:p>
    <w:p w14:paraId="557C724E" w14:textId="77777777" w:rsidR="0017532C" w:rsidRPr="00E11108" w:rsidRDefault="0017532C" w:rsidP="0017532C">
      <w:pPr>
        <w:pStyle w:val="Heading3"/>
      </w:pPr>
      <w:bookmarkStart w:id="501" w:name="_Toc222403466"/>
      <w:r w:rsidRPr="00E11108">
        <w:t>Exception When the</w:t>
      </w:r>
      <w:r>
        <w:t xml:space="preserve"> Fire Chief</w:t>
      </w:r>
      <w:r w:rsidRPr="00E11108">
        <w:t xml:space="preserve"> Is the Subject</w:t>
      </w:r>
      <w:bookmarkEnd w:id="501"/>
    </w:p>
    <w:p w14:paraId="2239EF75" w14:textId="77777777" w:rsidR="0017532C" w:rsidRDefault="0017532C" w:rsidP="0017532C">
      <w:r>
        <w:lastRenderedPageBreak/>
        <w:t>If the concern involves the Fire Chief and cannot be resolved directly, the employee may submit it to the Board President or the Board President’s Designee. The Board will review the matter and issue a final decision.</w:t>
      </w:r>
    </w:p>
    <w:p w14:paraId="23A41C2B" w14:textId="77777777" w:rsidR="0017532C" w:rsidRDefault="0017532C" w:rsidP="0017532C">
      <w:r>
        <w:t xml:space="preserve">To submit a concern to the Board President or Designee, you may submit it in writing to the following email address. </w:t>
      </w:r>
    </w:p>
    <w:p w14:paraId="0A76B802" w14:textId="77777777" w:rsidR="0017532C" w:rsidRDefault="0017532C" w:rsidP="0017532C"/>
    <w:p w14:paraId="69D96E18" w14:textId="77777777" w:rsidR="0017532C" w:rsidRDefault="0017532C" w:rsidP="0017532C">
      <w:hyperlink r:id="rId15" w:history="1">
        <w:r w:rsidRPr="00D62F56">
          <w:rPr>
            <w:rStyle w:val="Hyperlink"/>
          </w:rPr>
          <w:t>boardpres@nederlandfire.org</w:t>
        </w:r>
      </w:hyperlink>
    </w:p>
    <w:p w14:paraId="03C79E74" w14:textId="77777777" w:rsidR="0017532C" w:rsidRDefault="0017532C" w:rsidP="0017532C"/>
    <w:p w14:paraId="55616BB4" w14:textId="77777777" w:rsidR="0017532C" w:rsidRDefault="0017532C" w:rsidP="0017532C">
      <w:r w:rsidRPr="0014560E">
        <w:rPr>
          <w:highlight w:val="yellow"/>
        </w:rPr>
        <w:t>You will receive an acknowledgment of receipt within three to five days. If further information is needed someone may reach out and if appropriate you may be contacted with a resolution.</w:t>
      </w:r>
      <w:r>
        <w:t xml:space="preserve"> </w:t>
      </w:r>
    </w:p>
    <w:p w14:paraId="156DC231" w14:textId="77777777" w:rsidR="0017532C" w:rsidRDefault="0017532C" w:rsidP="0017532C">
      <w:r>
        <w:t xml:space="preserve">For urgent matters, you may reach the board president directly using the confidential phone list. </w:t>
      </w:r>
    </w:p>
    <w:p w14:paraId="2EBF978F" w14:textId="77777777" w:rsidR="0017532C" w:rsidRPr="00E11108" w:rsidRDefault="0017532C" w:rsidP="0017532C">
      <w:pPr>
        <w:pStyle w:val="Heading2"/>
      </w:pPr>
      <w:bookmarkStart w:id="502" w:name="_Toc222403467"/>
      <w:r w:rsidRPr="00E11108">
        <w:t>Important Note</w:t>
      </w:r>
      <w:bookmarkEnd w:id="502"/>
    </w:p>
    <w:p w14:paraId="5F7FC155" w14:textId="7E2265CE" w:rsidR="0017532C" w:rsidRDefault="0017532C" w:rsidP="0017532C">
      <w:r>
        <w:t xml:space="preserve">The Board is not intended to be the first point of contact for </w:t>
      </w:r>
      <w:del w:id="503" w:author="Sherry Snyder" w:date="2026-06-16T15:46:00Z" w16du:dateUtc="2026-06-16T21:46:00Z">
        <w:r w:rsidDel="005745B8">
          <w:delText>employee</w:delText>
        </w:r>
      </w:del>
      <w:ins w:id="504" w:author="Sherry Snyder" w:date="2026-06-16T15:46:00Z" w16du:dateUtc="2026-06-16T21:46:00Z">
        <w:r w:rsidR="005745B8">
          <w:t>employees</w:t>
        </w:r>
      </w:ins>
      <w:r>
        <w:t xml:space="preserve"> or volunteer concerns. Employees and volunteers are expected to follow the steps outlined above unless the concern directly involves the Fire Chief and cannot be resolved through earlier steps.</w:t>
      </w:r>
    </w:p>
    <w:p w14:paraId="7A7AE1DD" w14:textId="77777777" w:rsidR="0017532C" w:rsidRPr="00E11108" w:rsidRDefault="0017532C" w:rsidP="0017532C">
      <w:pPr>
        <w:pStyle w:val="Heading1"/>
      </w:pPr>
      <w:bookmarkStart w:id="505" w:name="_Toc222403468"/>
      <w:r w:rsidRPr="00E11108">
        <w:t>Disciplinary and Dismissal Procedures</w:t>
      </w:r>
      <w:bookmarkEnd w:id="505"/>
    </w:p>
    <w:p w14:paraId="5737D677" w14:textId="1310D655" w:rsidR="0017532C" w:rsidRDefault="0017532C" w:rsidP="0017532C">
      <w:r>
        <w:t xml:space="preserve">When employee performance or conduct does not meet established standards or expectations, </w:t>
      </w:r>
      <w:del w:id="506" w:author="Sherry Snyder" w:date="2026-06-16T15:46:00Z" w16du:dateUtc="2026-06-16T21:46:00Z">
        <w:r w:rsidDel="005745B8">
          <w:delText xml:space="preserve">the </w:delText>
        </w:r>
      </w:del>
      <w:r>
        <w:t xml:space="preserve">NFPD may take disciplinary action deemed appropriate based on the circumstances. </w:t>
      </w:r>
      <w:r w:rsidRPr="00806CA9">
        <w:rPr>
          <w:highlight w:val="yellow"/>
        </w:rPr>
        <w:t>Disciplinary action may range from a formal discussion to termination.</w:t>
      </w:r>
    </w:p>
    <w:p w14:paraId="142B84C0" w14:textId="77777777" w:rsidR="0017532C" w:rsidRPr="00E11108" w:rsidRDefault="0017532C" w:rsidP="0017532C">
      <w:pPr>
        <w:pStyle w:val="Heading3"/>
      </w:pPr>
      <w:bookmarkStart w:id="507" w:name="_Toc222403469"/>
      <w:r w:rsidRPr="00E11108">
        <w:t>Disciplinary Meetings</w:t>
      </w:r>
      <w:bookmarkEnd w:id="507"/>
    </w:p>
    <w:p w14:paraId="64907458" w14:textId="77777777" w:rsidR="0017532C" w:rsidRDefault="0017532C" w:rsidP="0017532C">
      <w:r>
        <w:t>Disciplinary or performance-related meetings will be conducted in a manner that supports clarity, consistency, and privacy, as outlined below:</w:t>
      </w:r>
    </w:p>
    <w:p w14:paraId="14CC2F76" w14:textId="77777777" w:rsidR="0017532C" w:rsidRPr="00E11108" w:rsidRDefault="0017532C" w:rsidP="0017532C">
      <w:pPr>
        <w:pStyle w:val="Heading3"/>
      </w:pPr>
      <w:bookmarkStart w:id="508" w:name="_Toc222403470"/>
      <w:r w:rsidRPr="00E11108">
        <w:t>Employees Reporting to a Lieutenant</w:t>
      </w:r>
      <w:bookmarkEnd w:id="508"/>
    </w:p>
    <w:p w14:paraId="78456D06" w14:textId="77777777" w:rsidR="0017532C" w:rsidRDefault="0017532C" w:rsidP="0017532C">
      <w:r>
        <w:t>The meeting will include the employee, the Lieutenant, and the employee’s Captain.</w:t>
      </w:r>
    </w:p>
    <w:p w14:paraId="1A747100" w14:textId="77777777" w:rsidR="0017532C" w:rsidRPr="00E11108" w:rsidRDefault="0017532C" w:rsidP="0017532C">
      <w:pPr>
        <w:pStyle w:val="Heading3"/>
      </w:pPr>
      <w:bookmarkStart w:id="509" w:name="_Toc222403471"/>
      <w:r w:rsidRPr="00E11108">
        <w:t>If the Lieutenant Is the Subject of Discipline</w:t>
      </w:r>
      <w:bookmarkEnd w:id="509"/>
    </w:p>
    <w:p w14:paraId="001FBD2F" w14:textId="77777777" w:rsidR="0017532C" w:rsidRDefault="0017532C" w:rsidP="0017532C">
      <w:r>
        <w:t xml:space="preserve">The meeting will include the Lieutenant, the Captain, and a Captain from another shift or the Fire Chief. </w:t>
      </w:r>
    </w:p>
    <w:p w14:paraId="5CA95FAE" w14:textId="77777777" w:rsidR="0017532C" w:rsidRPr="00E11108" w:rsidRDefault="0017532C" w:rsidP="0017532C">
      <w:pPr>
        <w:pStyle w:val="Heading3"/>
      </w:pPr>
      <w:bookmarkStart w:id="510" w:name="_Toc222403472"/>
      <w:r w:rsidRPr="00E11108">
        <w:t xml:space="preserve">Employees Who Report Directly to the </w:t>
      </w:r>
      <w:r>
        <w:t>Fire Chief</w:t>
      </w:r>
      <w:bookmarkEnd w:id="510"/>
    </w:p>
    <w:p w14:paraId="68C88B79" w14:textId="77777777" w:rsidR="0017532C" w:rsidRDefault="0017532C" w:rsidP="0017532C">
      <w:r>
        <w:t xml:space="preserve">The meeting will include the employee and the Fire Chief. For serious matters, a neutral third party may be present. </w:t>
      </w:r>
    </w:p>
    <w:p w14:paraId="0CA4000A" w14:textId="77777777" w:rsidR="0017532C" w:rsidRDefault="0017532C" w:rsidP="0017532C"/>
    <w:p w14:paraId="01F01A39" w14:textId="380A644A" w:rsidR="00567857" w:rsidRDefault="0017532C" w:rsidP="00567857">
      <w:r>
        <w:t>The Fire Chief, as the NFPD’s designated human resources representative, is responsible for overseeing disciplinary and dismissal procedures and ensuring they are applied consistently and professionally.</w:t>
      </w:r>
    </w:p>
    <w:p w14:paraId="264472BD" w14:textId="6F5A688D" w:rsidR="00567857" w:rsidRDefault="00567857" w:rsidP="007039BA">
      <w:pPr>
        <w:pStyle w:val="Heading1"/>
      </w:pPr>
      <w:bookmarkStart w:id="511" w:name="_Toc222403473"/>
      <w:commentRangeStart w:id="512"/>
      <w:r>
        <w:t xml:space="preserve">VOLUNTEER </w:t>
      </w:r>
      <w:r w:rsidRPr="007039BA">
        <w:t>PROGRAM</w:t>
      </w:r>
      <w:bookmarkEnd w:id="511"/>
      <w:commentRangeEnd w:id="512"/>
      <w:r w:rsidR="00D53772">
        <w:rPr>
          <w:rStyle w:val="CommentReference"/>
          <w:sz w:val="28"/>
          <w:szCs w:val="20"/>
        </w:rPr>
        <w:commentReference w:id="512"/>
      </w:r>
    </w:p>
    <w:p w14:paraId="345702C6" w14:textId="30EC3569" w:rsidR="00567857" w:rsidRDefault="00567857" w:rsidP="007039BA">
      <w:pPr>
        <w:pStyle w:val="Heading2"/>
      </w:pPr>
      <w:bookmarkStart w:id="513" w:name="_Toc222403474"/>
      <w:r>
        <w:lastRenderedPageBreak/>
        <w:t>Probationary Volunteer.</w:t>
      </w:r>
      <w:bookmarkEnd w:id="513"/>
    </w:p>
    <w:p w14:paraId="18A182B8" w14:textId="51B6E152" w:rsidR="00567857" w:rsidRDefault="00567857" w:rsidP="007039BA">
      <w:pPr>
        <w:pStyle w:val="Heading3"/>
      </w:pPr>
      <w:bookmarkStart w:id="514" w:name="_Toc222403475"/>
      <w:r>
        <w:t>Position Summary.</w:t>
      </w:r>
      <w:bookmarkEnd w:id="514"/>
    </w:p>
    <w:p w14:paraId="072097C7" w14:textId="25A75A1E" w:rsidR="00567857" w:rsidRDefault="00567857" w:rsidP="00567857">
      <w:r>
        <w:t>All volunteers appointed by NFPD are placed on probation</w:t>
      </w:r>
      <w:ins w:id="515" w:author="Sherry Snyder" w:date="2026-06-16T15:50:00Z" w16du:dateUtc="2026-06-16T21:50:00Z">
        <w:r w:rsidR="005745B8">
          <w:t xml:space="preserve"> after completion of recruit orientation</w:t>
        </w:r>
      </w:ins>
      <w:r>
        <w:t>. The probationary period is considered a time when you learn the duties you will be required to perform and obtain a realistic picture of what will be expected of you as a volunteer.</w:t>
      </w:r>
    </w:p>
    <w:p w14:paraId="01F3DCAC" w14:textId="74959081" w:rsidR="00567857" w:rsidRDefault="00567857" w:rsidP="007039BA">
      <w:pPr>
        <w:pStyle w:val="Heading3"/>
      </w:pPr>
      <w:bookmarkStart w:id="516" w:name="_Toc222403476"/>
      <w:r>
        <w:t>Probation Period.</w:t>
      </w:r>
      <w:bookmarkEnd w:id="516"/>
    </w:p>
    <w:p w14:paraId="6372C6A3" w14:textId="05A92DAE" w:rsidR="00567857" w:rsidRPr="005745B8" w:rsidDel="005745B8" w:rsidRDefault="005745B8" w:rsidP="00567857">
      <w:pPr>
        <w:rPr>
          <w:del w:id="517" w:author="Sherry Snyder" w:date="2026-06-16T15:50:00Z" w16du:dateUtc="2026-06-16T21:50:00Z"/>
          <w:rFonts w:cs="Segoe UI"/>
        </w:rPr>
      </w:pPr>
      <w:ins w:id="518" w:author="Sherry Snyder" w:date="2026-06-16T15:50:00Z" w16du:dateUtc="2026-06-16T21:50:00Z">
        <w:r w:rsidRPr="005745B8">
          <w:rPr>
            <w:rFonts w:cs="Segoe UI"/>
            <w:rPrChange w:id="519" w:author="Sherry Snyder" w:date="2026-06-16T15:51:00Z" w16du:dateUtc="2026-06-16T21:51:00Z">
              <w:rPr>
                <w:rFonts w:ascii="Calibri" w:hAnsi="Calibri"/>
              </w:rPr>
            </w:rPrChange>
          </w:rPr>
          <w:t xml:space="preserve">The probationary period is different for all volunteers but should not exceed two (2) years.  Volunteers must notify their assigned Captain once they have fulfilled all requirements to be removed from probation.  </w:t>
        </w:r>
      </w:ins>
      <w:del w:id="520" w:author="Sherry Snyder" w:date="2026-06-16T15:50:00Z" w16du:dateUtc="2026-06-16T21:50:00Z">
        <w:r w:rsidR="00567857" w:rsidRPr="005745B8" w:rsidDel="005745B8">
          <w:rPr>
            <w:rFonts w:cs="Segoe UI"/>
          </w:rPr>
          <w:delText>The probationary period is twelve months from the date of appointment.  As you approach the 12-month anniversary, you must petition your assigned platoon Captain to be removed from probation and granted Active Volunteer status.</w:delText>
        </w:r>
      </w:del>
    </w:p>
    <w:p w14:paraId="0BD0B95C" w14:textId="676B3AF1" w:rsidR="00567857" w:rsidRDefault="00567857" w:rsidP="007039BA">
      <w:pPr>
        <w:pStyle w:val="Heading3"/>
      </w:pPr>
      <w:bookmarkStart w:id="521" w:name="_Toc222403477"/>
      <w:r>
        <w:t>Satisfaction of Probation.</w:t>
      </w:r>
      <w:bookmarkEnd w:id="521"/>
    </w:p>
    <w:p w14:paraId="72C448DD" w14:textId="7B42EF19" w:rsidR="005745B8" w:rsidRPr="005745B8" w:rsidRDefault="00567857" w:rsidP="005745B8">
      <w:pPr>
        <w:widowControl/>
        <w:snapToGrid w:val="0"/>
        <w:rPr>
          <w:ins w:id="522" w:author="Sherry Snyder" w:date="2026-06-16T15:51:00Z" w16du:dateUtc="2026-06-16T21:51:00Z"/>
          <w:rFonts w:cs="Segoe UI"/>
          <w:rPrChange w:id="523" w:author="Sherry Snyder" w:date="2026-06-16T15:51:00Z" w16du:dateUtc="2026-06-16T21:51:00Z">
            <w:rPr>
              <w:ins w:id="524" w:author="Sherry Snyder" w:date="2026-06-16T15:51:00Z" w16du:dateUtc="2026-06-16T21:51:00Z"/>
              <w:rFonts w:ascii="Calibri" w:hAnsi="Calibri"/>
            </w:rPr>
          </w:rPrChange>
        </w:rPr>
      </w:pPr>
      <w:del w:id="525" w:author="Sherry Snyder" w:date="2026-06-16T15:51:00Z" w16du:dateUtc="2026-06-16T21:51:00Z">
        <w:r w:rsidRPr="005745B8" w:rsidDel="005745B8">
          <w:rPr>
            <w:rFonts w:cs="Segoe UI"/>
          </w:rPr>
          <w:delText>The officer core will consider your request to be removed from probation at the earliest date practicable.</w:delText>
        </w:r>
      </w:del>
      <w:ins w:id="526" w:author="Sherry Snyder" w:date="2026-06-16T15:51:00Z" w16du:dateUtc="2026-06-16T21:51:00Z">
        <w:r w:rsidR="005745B8" w:rsidRPr="005745B8">
          <w:rPr>
            <w:rFonts w:cs="Segoe UI"/>
            <w:rPrChange w:id="527" w:author="Sherry Snyder" w:date="2026-06-16T15:51:00Z" w16du:dateUtc="2026-06-16T21:51:00Z">
              <w:rPr>
                <w:rFonts w:ascii="Calibri" w:hAnsi="Calibri"/>
              </w:rPr>
            </w:rPrChange>
          </w:rPr>
          <w:t xml:space="preserve"> </w:t>
        </w:r>
        <w:r w:rsidR="005745B8" w:rsidRPr="005745B8">
          <w:rPr>
            <w:rFonts w:cs="Segoe UI"/>
            <w:rPrChange w:id="528" w:author="Sherry Snyder" w:date="2026-06-16T15:51:00Z" w16du:dateUtc="2026-06-16T21:51:00Z">
              <w:rPr>
                <w:rFonts w:ascii="Calibri" w:hAnsi="Calibri"/>
              </w:rPr>
            </w:rPrChange>
          </w:rPr>
          <w:t>The Captain will verify that you have completed the following:</w:t>
        </w:r>
      </w:ins>
    </w:p>
    <w:p w14:paraId="6F2C2D75" w14:textId="77777777" w:rsidR="005745B8" w:rsidRPr="005745B8" w:rsidRDefault="005745B8" w:rsidP="005745B8">
      <w:pPr>
        <w:widowControl/>
        <w:numPr>
          <w:ilvl w:val="0"/>
          <w:numId w:val="42"/>
        </w:numPr>
        <w:snapToGrid w:val="0"/>
        <w:rPr>
          <w:ins w:id="529" w:author="Sherry Snyder" w:date="2026-06-16T15:51:00Z" w16du:dateUtc="2026-06-16T21:51:00Z"/>
          <w:rFonts w:cs="Segoe UI"/>
          <w:rPrChange w:id="530" w:author="Sherry Snyder" w:date="2026-06-16T15:51:00Z" w16du:dateUtc="2026-06-16T21:51:00Z">
            <w:rPr>
              <w:ins w:id="531" w:author="Sherry Snyder" w:date="2026-06-16T15:51:00Z" w16du:dateUtc="2026-06-16T21:51:00Z"/>
              <w:rFonts w:ascii="Calibri" w:hAnsi="Calibri"/>
            </w:rPr>
          </w:rPrChange>
        </w:rPr>
      </w:pPr>
      <w:ins w:id="532" w:author="Sherry Snyder" w:date="2026-06-16T15:51:00Z" w16du:dateUtc="2026-06-16T21:51:00Z">
        <w:r w:rsidRPr="005745B8">
          <w:rPr>
            <w:rFonts w:cs="Segoe UI"/>
            <w:rPrChange w:id="533" w:author="Sherry Snyder" w:date="2026-06-16T15:51:00Z" w16du:dateUtc="2026-06-16T21:51:00Z">
              <w:rPr>
                <w:rFonts w:ascii="Calibri" w:hAnsi="Calibri"/>
              </w:rPr>
            </w:rPrChange>
          </w:rPr>
          <w:t>Completion of Rookie Book (ideally, this should be completed within one (1) year)</w:t>
        </w:r>
      </w:ins>
    </w:p>
    <w:p w14:paraId="0CD8E65B" w14:textId="77777777" w:rsidR="005745B8" w:rsidRPr="005745B8" w:rsidRDefault="005745B8" w:rsidP="005745B8">
      <w:pPr>
        <w:widowControl/>
        <w:numPr>
          <w:ilvl w:val="0"/>
          <w:numId w:val="42"/>
        </w:numPr>
        <w:snapToGrid w:val="0"/>
        <w:rPr>
          <w:ins w:id="534" w:author="Sherry Snyder" w:date="2026-06-16T15:51:00Z" w16du:dateUtc="2026-06-16T21:51:00Z"/>
          <w:rFonts w:cs="Segoe UI"/>
          <w:rPrChange w:id="535" w:author="Sherry Snyder" w:date="2026-06-16T15:51:00Z" w16du:dateUtc="2026-06-16T21:51:00Z">
            <w:rPr>
              <w:ins w:id="536" w:author="Sherry Snyder" w:date="2026-06-16T15:51:00Z" w16du:dateUtc="2026-06-16T21:51:00Z"/>
              <w:rFonts w:ascii="Calibri" w:hAnsi="Calibri"/>
            </w:rPr>
          </w:rPrChange>
        </w:rPr>
      </w:pPr>
      <w:ins w:id="537" w:author="Sherry Snyder" w:date="2026-06-16T15:51:00Z" w16du:dateUtc="2026-06-16T21:51:00Z">
        <w:r w:rsidRPr="005745B8">
          <w:rPr>
            <w:rFonts w:cs="Segoe UI"/>
            <w:rPrChange w:id="538" w:author="Sherry Snyder" w:date="2026-06-16T15:51:00Z" w16du:dateUtc="2026-06-16T21:51:00Z">
              <w:rPr>
                <w:rFonts w:ascii="Calibri" w:hAnsi="Calibri"/>
              </w:rPr>
            </w:rPrChange>
          </w:rPr>
          <w:t>Obtained certification for:</w:t>
        </w:r>
      </w:ins>
    </w:p>
    <w:p w14:paraId="7809E67B" w14:textId="77777777" w:rsidR="005745B8" w:rsidRPr="005745B8" w:rsidRDefault="005745B8" w:rsidP="005745B8">
      <w:pPr>
        <w:widowControl/>
        <w:numPr>
          <w:ilvl w:val="1"/>
          <w:numId w:val="42"/>
        </w:numPr>
        <w:snapToGrid w:val="0"/>
        <w:rPr>
          <w:ins w:id="539" w:author="Sherry Snyder" w:date="2026-06-16T15:51:00Z" w16du:dateUtc="2026-06-16T21:51:00Z"/>
          <w:rFonts w:cs="Segoe UI"/>
          <w:rPrChange w:id="540" w:author="Sherry Snyder" w:date="2026-06-16T15:51:00Z" w16du:dateUtc="2026-06-16T21:51:00Z">
            <w:rPr>
              <w:ins w:id="541" w:author="Sherry Snyder" w:date="2026-06-16T15:51:00Z" w16du:dateUtc="2026-06-16T21:51:00Z"/>
              <w:rFonts w:ascii="Calibri" w:hAnsi="Calibri"/>
            </w:rPr>
          </w:rPrChange>
        </w:rPr>
      </w:pPr>
      <w:ins w:id="542" w:author="Sherry Snyder" w:date="2026-06-16T15:51:00Z" w16du:dateUtc="2026-06-16T21:51:00Z">
        <w:r w:rsidRPr="005745B8">
          <w:rPr>
            <w:rFonts w:cs="Segoe UI"/>
            <w:rPrChange w:id="543" w:author="Sherry Snyder" w:date="2026-06-16T15:51:00Z" w16du:dateUtc="2026-06-16T21:51:00Z">
              <w:rPr>
                <w:rFonts w:ascii="Calibri" w:hAnsi="Calibri"/>
              </w:rPr>
            </w:rPrChange>
          </w:rPr>
          <w:t>Exterior firefighting or FFI</w:t>
        </w:r>
      </w:ins>
    </w:p>
    <w:p w14:paraId="2EDBEA15" w14:textId="77777777" w:rsidR="005745B8" w:rsidRPr="005745B8" w:rsidRDefault="005745B8" w:rsidP="005745B8">
      <w:pPr>
        <w:widowControl/>
        <w:numPr>
          <w:ilvl w:val="1"/>
          <w:numId w:val="42"/>
        </w:numPr>
        <w:snapToGrid w:val="0"/>
        <w:rPr>
          <w:ins w:id="544" w:author="Sherry Snyder" w:date="2026-06-16T15:51:00Z" w16du:dateUtc="2026-06-16T21:51:00Z"/>
          <w:rFonts w:cs="Segoe UI"/>
          <w:rPrChange w:id="545" w:author="Sherry Snyder" w:date="2026-06-16T15:51:00Z" w16du:dateUtc="2026-06-16T21:51:00Z">
            <w:rPr>
              <w:ins w:id="546" w:author="Sherry Snyder" w:date="2026-06-16T15:51:00Z" w16du:dateUtc="2026-06-16T21:51:00Z"/>
              <w:rFonts w:ascii="Calibri" w:hAnsi="Calibri"/>
            </w:rPr>
          </w:rPrChange>
        </w:rPr>
      </w:pPr>
      <w:ins w:id="547" w:author="Sherry Snyder" w:date="2026-06-16T15:51:00Z" w16du:dateUtc="2026-06-16T21:51:00Z">
        <w:r w:rsidRPr="005745B8">
          <w:rPr>
            <w:rFonts w:cs="Segoe UI"/>
            <w:rPrChange w:id="548" w:author="Sherry Snyder" w:date="2026-06-16T15:51:00Z" w16du:dateUtc="2026-06-16T21:51:00Z">
              <w:rPr>
                <w:rFonts w:ascii="Calibri" w:hAnsi="Calibri"/>
              </w:rPr>
            </w:rPrChange>
          </w:rPr>
          <w:t>EMR or EMT</w:t>
        </w:r>
      </w:ins>
    </w:p>
    <w:p w14:paraId="45AFE299" w14:textId="77777777" w:rsidR="005745B8" w:rsidRPr="005745B8" w:rsidRDefault="005745B8" w:rsidP="005745B8">
      <w:pPr>
        <w:widowControl/>
        <w:numPr>
          <w:ilvl w:val="1"/>
          <w:numId w:val="42"/>
        </w:numPr>
        <w:snapToGrid w:val="0"/>
        <w:rPr>
          <w:ins w:id="549" w:author="Sherry Snyder" w:date="2026-06-16T15:51:00Z" w16du:dateUtc="2026-06-16T21:51:00Z"/>
          <w:rFonts w:cs="Segoe UI"/>
          <w:rPrChange w:id="550" w:author="Sherry Snyder" w:date="2026-06-16T15:51:00Z" w16du:dateUtc="2026-06-16T21:51:00Z">
            <w:rPr>
              <w:ins w:id="551" w:author="Sherry Snyder" w:date="2026-06-16T15:51:00Z" w16du:dateUtc="2026-06-16T21:51:00Z"/>
              <w:rFonts w:ascii="Calibri" w:hAnsi="Calibri"/>
            </w:rPr>
          </w:rPrChange>
        </w:rPr>
      </w:pPr>
      <w:ins w:id="552" w:author="Sherry Snyder" w:date="2026-06-16T15:51:00Z" w16du:dateUtc="2026-06-16T21:51:00Z">
        <w:r w:rsidRPr="005745B8">
          <w:rPr>
            <w:rFonts w:cs="Segoe UI"/>
            <w:rPrChange w:id="553" w:author="Sherry Snyder" w:date="2026-06-16T15:51:00Z" w16du:dateUtc="2026-06-16T21:51:00Z">
              <w:rPr>
                <w:rFonts w:ascii="Calibri" w:hAnsi="Calibri"/>
              </w:rPr>
            </w:rPrChange>
          </w:rPr>
          <w:t>Wildland S130/190</w:t>
        </w:r>
      </w:ins>
    </w:p>
    <w:p w14:paraId="0794DF8D" w14:textId="77777777" w:rsidR="005745B8" w:rsidRPr="005745B8" w:rsidRDefault="005745B8" w:rsidP="005745B8">
      <w:pPr>
        <w:widowControl/>
        <w:numPr>
          <w:ilvl w:val="0"/>
          <w:numId w:val="42"/>
        </w:numPr>
        <w:snapToGrid w:val="0"/>
        <w:rPr>
          <w:ins w:id="554" w:author="Sherry Snyder" w:date="2026-06-16T15:51:00Z" w16du:dateUtc="2026-06-16T21:51:00Z"/>
          <w:rFonts w:cs="Segoe UI"/>
          <w:rPrChange w:id="555" w:author="Sherry Snyder" w:date="2026-06-16T15:51:00Z" w16du:dateUtc="2026-06-16T21:51:00Z">
            <w:rPr>
              <w:ins w:id="556" w:author="Sherry Snyder" w:date="2026-06-16T15:51:00Z" w16du:dateUtc="2026-06-16T21:51:00Z"/>
              <w:rFonts w:ascii="Calibri" w:hAnsi="Calibri"/>
            </w:rPr>
          </w:rPrChange>
        </w:rPr>
      </w:pPr>
      <w:ins w:id="557" w:author="Sherry Snyder" w:date="2026-06-16T15:51:00Z" w16du:dateUtc="2026-06-16T21:51:00Z">
        <w:r w:rsidRPr="005745B8">
          <w:rPr>
            <w:rFonts w:cs="Segoe UI"/>
            <w:rPrChange w:id="558" w:author="Sherry Snyder" w:date="2026-06-16T15:51:00Z" w16du:dateUtc="2026-06-16T21:51:00Z">
              <w:rPr>
                <w:rFonts w:ascii="Calibri" w:hAnsi="Calibri"/>
              </w:rPr>
            </w:rPrChange>
          </w:rPr>
          <w:t xml:space="preserve">Maintaining minimum requirements for call response, training and shifts according to department SOP’s. </w:t>
        </w:r>
      </w:ins>
    </w:p>
    <w:p w14:paraId="7550E123" w14:textId="77777777" w:rsidR="005745B8" w:rsidRPr="005745B8" w:rsidRDefault="005745B8" w:rsidP="005745B8">
      <w:pPr>
        <w:widowControl/>
        <w:numPr>
          <w:ilvl w:val="0"/>
          <w:numId w:val="42"/>
        </w:numPr>
        <w:snapToGrid w:val="0"/>
        <w:rPr>
          <w:ins w:id="559" w:author="Sherry Snyder" w:date="2026-06-16T15:51:00Z" w16du:dateUtc="2026-06-16T21:51:00Z"/>
          <w:rFonts w:cs="Segoe UI"/>
          <w:rPrChange w:id="560" w:author="Sherry Snyder" w:date="2026-06-16T15:51:00Z" w16du:dateUtc="2026-06-16T21:51:00Z">
            <w:rPr>
              <w:ins w:id="561" w:author="Sherry Snyder" w:date="2026-06-16T15:51:00Z" w16du:dateUtc="2026-06-16T21:51:00Z"/>
              <w:rFonts w:ascii="Calibri" w:hAnsi="Calibri"/>
            </w:rPr>
          </w:rPrChange>
        </w:rPr>
      </w:pPr>
      <w:ins w:id="562" w:author="Sherry Snyder" w:date="2026-06-16T15:51:00Z" w16du:dateUtc="2026-06-16T21:51:00Z">
        <w:r w:rsidRPr="005745B8">
          <w:rPr>
            <w:rFonts w:cs="Segoe UI"/>
            <w:rPrChange w:id="563" w:author="Sherry Snyder" w:date="2026-06-16T15:51:00Z" w16du:dateUtc="2026-06-16T21:51:00Z">
              <w:rPr>
                <w:rFonts w:ascii="Calibri" w:hAnsi="Calibri"/>
              </w:rPr>
            </w:rPrChange>
          </w:rPr>
          <w:t>Pass an arduous pack test</w:t>
        </w:r>
      </w:ins>
    </w:p>
    <w:p w14:paraId="4792E2E6" w14:textId="3AD9EF68" w:rsidR="00567857" w:rsidDel="005745B8" w:rsidRDefault="00567857" w:rsidP="00567857">
      <w:pPr>
        <w:rPr>
          <w:del w:id="564" w:author="Sherry Snyder" w:date="2026-06-16T15:51:00Z" w16du:dateUtc="2026-06-16T21:51:00Z"/>
        </w:rPr>
      </w:pPr>
    </w:p>
    <w:p w14:paraId="69177F2C" w14:textId="10DEAB70" w:rsidR="00567857" w:rsidRDefault="00567857" w:rsidP="00567857">
      <w:r>
        <w:t xml:space="preserve">If you have not satisfactorily completed your probation at the end of the probationary period, you may be dismissed from NFPD.  If there are extenuating circumstances, you may petition the </w:t>
      </w:r>
      <w:del w:id="565" w:author="Sherry Snyder" w:date="2026-06-16T15:51:00Z" w16du:dateUtc="2026-06-16T21:51:00Z">
        <w:r w:rsidDel="005745B8">
          <w:delText>Personnel Division Committee</w:delText>
        </w:r>
      </w:del>
      <w:ins w:id="566" w:author="Sherry Snyder" w:date="2026-06-16T15:51:00Z" w16du:dateUtc="2026-06-16T21:51:00Z">
        <w:r w:rsidR="005745B8">
          <w:t>Fire Chief</w:t>
        </w:r>
      </w:ins>
      <w:r>
        <w:t xml:space="preserve"> for an extension to the probationary period. For example, if you took an authorized leave of absence during the probationary period, you will be granted an extension of the probationary period equal to the duration of the leave.</w:t>
      </w:r>
    </w:p>
    <w:p w14:paraId="567AF21A" w14:textId="3AEC7BF1" w:rsidR="00567857" w:rsidRDefault="00567857" w:rsidP="007039BA">
      <w:pPr>
        <w:pStyle w:val="Heading2"/>
      </w:pPr>
      <w:bookmarkStart w:id="567" w:name="_Toc222403478"/>
      <w:r>
        <w:t>Limitations of Probationary Volunteers.</w:t>
      </w:r>
      <w:bookmarkEnd w:id="567"/>
    </w:p>
    <w:p w14:paraId="28038CD0" w14:textId="33872AB1" w:rsidR="00567857" w:rsidRDefault="00567857" w:rsidP="007039BA">
      <w:pPr>
        <w:pStyle w:val="Heading3"/>
      </w:pPr>
      <w:bookmarkStart w:id="568" w:name="_Toc222403479"/>
      <w:r>
        <w:t>Probationary volunteers shall:</w:t>
      </w:r>
      <w:bookmarkEnd w:id="568"/>
    </w:p>
    <w:p w14:paraId="7AAA7B63" w14:textId="16FF17D8" w:rsidR="00567857" w:rsidRDefault="00567857" w:rsidP="00567857">
      <w:r>
        <w:t>Not install emergency equipment on or in your personal vehicle, except when you are authorized to do so by another agency.  In such cases, you must not utilize the other agency’s emergency equipment on NFPD calls;</w:t>
      </w:r>
    </w:p>
    <w:p w14:paraId="794C8191" w14:textId="77777777" w:rsidR="00567857" w:rsidRDefault="00567857" w:rsidP="007039BA">
      <w:pPr>
        <w:pStyle w:val="ListParagraph"/>
        <w:numPr>
          <w:ilvl w:val="0"/>
          <w:numId w:val="34"/>
        </w:numPr>
      </w:pPr>
      <w:r>
        <w:t>Attend business meetings and trainings as required;</w:t>
      </w:r>
    </w:p>
    <w:p w14:paraId="07139A94" w14:textId="77777777" w:rsidR="00567857" w:rsidRDefault="00567857" w:rsidP="00567857"/>
    <w:p w14:paraId="161DDFD5" w14:textId="77777777" w:rsidR="00567857" w:rsidRDefault="00567857" w:rsidP="007039BA">
      <w:pPr>
        <w:pStyle w:val="ListParagraph"/>
        <w:numPr>
          <w:ilvl w:val="0"/>
          <w:numId w:val="34"/>
        </w:numPr>
      </w:pPr>
      <w:r>
        <w:t>Not serve as an Officer;</w:t>
      </w:r>
    </w:p>
    <w:p w14:paraId="1320AD79" w14:textId="77777777" w:rsidR="00567857" w:rsidRDefault="00567857" w:rsidP="00567857"/>
    <w:p w14:paraId="67ABAC2F" w14:textId="4A706FB1" w:rsidR="00567857" w:rsidRDefault="00567857" w:rsidP="007039BA">
      <w:pPr>
        <w:pStyle w:val="ListParagraph"/>
        <w:numPr>
          <w:ilvl w:val="0"/>
          <w:numId w:val="34"/>
        </w:numPr>
      </w:pPr>
      <w:r>
        <w:t xml:space="preserve">Not use SCBA, except as provided in the </w:t>
      </w:r>
      <w:del w:id="569" w:author="Sherry Snyder" w:date="2026-06-16T13:29:00Z" w16du:dateUtc="2026-06-16T19:29:00Z">
        <w:r w:rsidDel="00D20E6C">
          <w:delText>SOGs</w:delText>
        </w:r>
      </w:del>
      <w:ins w:id="570" w:author="Sherry Snyder" w:date="2026-06-16T13:29:00Z" w16du:dateUtc="2026-06-16T19:29:00Z">
        <w:r w:rsidR="00D20E6C">
          <w:t>SOPs</w:t>
        </w:r>
      </w:ins>
      <w:r>
        <w:t xml:space="preserve">; </w:t>
      </w:r>
    </w:p>
    <w:p w14:paraId="3FF96DE0" w14:textId="77777777" w:rsidR="00567857" w:rsidRDefault="00567857" w:rsidP="00567857"/>
    <w:p w14:paraId="5EF90C4E" w14:textId="77777777" w:rsidR="00567857" w:rsidRDefault="00567857" w:rsidP="007039BA">
      <w:pPr>
        <w:pStyle w:val="ListParagraph"/>
        <w:numPr>
          <w:ilvl w:val="0"/>
          <w:numId w:val="34"/>
        </w:numPr>
      </w:pPr>
      <w:r>
        <w:lastRenderedPageBreak/>
        <w:t>Not drive any NFPD fire apparatus, except on a direct order from a supervisor.</w:t>
      </w:r>
    </w:p>
    <w:p w14:paraId="1359F5B0" w14:textId="77777777" w:rsidR="00567857" w:rsidRDefault="00567857" w:rsidP="00567857"/>
    <w:p w14:paraId="2DDC1E93" w14:textId="164BB016" w:rsidR="00567857" w:rsidRDefault="00567857" w:rsidP="007039BA">
      <w:pPr>
        <w:pStyle w:val="Heading3"/>
      </w:pPr>
      <w:bookmarkStart w:id="571" w:name="_Toc222403480"/>
      <w:r>
        <w:t>Expectations of Probationary Firefighter/EMTs and EMTs.</w:t>
      </w:r>
      <w:bookmarkEnd w:id="571"/>
    </w:p>
    <w:p w14:paraId="708DBC73" w14:textId="77777777" w:rsidR="00567857" w:rsidRDefault="00567857" w:rsidP="00567857">
      <w:r>
        <w:t xml:space="preserve">During your probationary period, you are expected to learn as much as you can about NFPD operations, fire and rescue techniques and tactics, EMS techniques and procedures, and station operations.  </w:t>
      </w:r>
    </w:p>
    <w:p w14:paraId="11C7729E" w14:textId="67F12B01" w:rsidR="00567857" w:rsidDel="005745B8" w:rsidRDefault="00567857" w:rsidP="007039BA">
      <w:pPr>
        <w:pStyle w:val="Heading3"/>
        <w:rPr>
          <w:del w:id="572" w:author="Sherry Snyder" w:date="2026-06-16T15:52:00Z" w16du:dateUtc="2026-06-16T21:52:00Z"/>
        </w:rPr>
      </w:pPr>
      <w:bookmarkStart w:id="573" w:name="_Toc222403481"/>
      <w:del w:id="574" w:author="Sherry Snyder" w:date="2026-06-16T15:52:00Z" w16du:dateUtc="2026-06-16T21:52:00Z">
        <w:r w:rsidDel="005745B8">
          <w:delText>Rookie Book.</w:delText>
        </w:r>
        <w:bookmarkEnd w:id="573"/>
      </w:del>
    </w:p>
    <w:p w14:paraId="2B84C52E" w14:textId="1E963525" w:rsidR="00567857" w:rsidDel="005745B8" w:rsidRDefault="00567857" w:rsidP="00567857">
      <w:pPr>
        <w:rPr>
          <w:del w:id="575" w:author="Sherry Snyder" w:date="2026-06-16T15:52:00Z" w16du:dateUtc="2026-06-16T21:52:00Z"/>
        </w:rPr>
      </w:pPr>
      <w:del w:id="576" w:author="Sherry Snyder" w:date="2026-06-16T15:52:00Z" w16du:dateUtc="2026-06-16T21:52:00Z">
        <w:r w:rsidDel="005745B8">
          <w:delText xml:space="preserve">You will be issued a Rookie Book, which must be completed as a condition to satisfactorily completing probation.  </w:delText>
        </w:r>
      </w:del>
    </w:p>
    <w:p w14:paraId="2A3C6291" w14:textId="100AD2E6" w:rsidR="00567857" w:rsidDel="005745B8" w:rsidRDefault="00567857" w:rsidP="007039BA">
      <w:pPr>
        <w:pStyle w:val="Heading3"/>
        <w:rPr>
          <w:del w:id="577" w:author="Sherry Snyder" w:date="2026-06-16T15:52:00Z" w16du:dateUtc="2026-06-16T21:52:00Z"/>
        </w:rPr>
      </w:pPr>
      <w:bookmarkStart w:id="578" w:name="_Toc222403482"/>
      <w:del w:id="579" w:author="Sherry Snyder" w:date="2026-06-16T15:52:00Z" w16du:dateUtc="2026-06-16T21:52:00Z">
        <w:r w:rsidDel="005745B8">
          <w:delText>Monthly Meetings.</w:delText>
        </w:r>
        <w:bookmarkEnd w:id="578"/>
      </w:del>
    </w:p>
    <w:p w14:paraId="699E1F87" w14:textId="3DA2F685" w:rsidR="00567857" w:rsidDel="005745B8" w:rsidRDefault="00567857" w:rsidP="00567857">
      <w:pPr>
        <w:rPr>
          <w:del w:id="580" w:author="Sherry Snyder" w:date="2026-06-16T15:52:00Z" w16du:dateUtc="2026-06-16T21:52:00Z"/>
        </w:rPr>
      </w:pPr>
      <w:del w:id="581" w:author="Sherry Snyder" w:date="2026-06-16T15:52:00Z" w16du:dateUtc="2026-06-16T21:52:00Z">
        <w:r w:rsidDel="005745B8">
          <w:delText>You are required to attend a percentage of the monthly volunteer meetings, as established by the Fire Chief or a Designee.  Special announcements will be made at these meetings.</w:delText>
        </w:r>
      </w:del>
    </w:p>
    <w:p w14:paraId="6DC89BB3" w14:textId="523F0C83" w:rsidR="00567857" w:rsidRDefault="00567857" w:rsidP="007039BA">
      <w:pPr>
        <w:pStyle w:val="Heading3"/>
      </w:pPr>
      <w:bookmarkStart w:id="582" w:name="_Toc222403483"/>
      <w:r>
        <w:t>Performance Evaluations.</w:t>
      </w:r>
      <w:bookmarkEnd w:id="582"/>
    </w:p>
    <w:p w14:paraId="440A0289" w14:textId="57547528" w:rsidR="00567857" w:rsidRDefault="00567857" w:rsidP="00567857">
      <w:r>
        <w:t>Firefighting is one of the most dangerous profession</w:t>
      </w:r>
      <w:ins w:id="583" w:author="Sherry Snyder" w:date="2026-06-16T15:52:00Z" w16du:dateUtc="2026-06-16T21:52:00Z">
        <w:r w:rsidR="005745B8">
          <w:t>s</w:t>
        </w:r>
      </w:ins>
      <w:r>
        <w:t xml:space="preserve"> in the United States; as such, a high level of training and participation is necessary for you to function in a safe manner.  NFPD is responsible for not only the safety of its volunteers, but also the safety of its citizens.  To be able to deliver an acceptable level of service to its citizens, NFPD must ensure that you are well trained and able to function within NFPD operations.  To help ensure your proper training and adequate participation, you will be reviewed quarterly during a calendar year.</w:t>
      </w:r>
    </w:p>
    <w:p w14:paraId="1CA678FC" w14:textId="0E978FBB" w:rsidR="00567857" w:rsidRDefault="00567857" w:rsidP="007039BA">
      <w:pPr>
        <w:pStyle w:val="Heading3"/>
      </w:pPr>
      <w:bookmarkStart w:id="584" w:name="_Toc222403484"/>
      <w:r>
        <w:t>Assignment.</w:t>
      </w:r>
      <w:bookmarkEnd w:id="584"/>
    </w:p>
    <w:p w14:paraId="397C20C8" w14:textId="449A0AFE" w:rsidR="00567857" w:rsidRDefault="00567857" w:rsidP="00567857">
      <w:r>
        <w:t xml:space="preserve">Initially you will be assigned to a specific shift </w:t>
      </w:r>
      <w:del w:id="585" w:author="Sherry Snyder" w:date="2026-06-16T15:52:00Z" w16du:dateUtc="2026-06-16T21:52:00Z">
        <w:r w:rsidDel="005745B8">
          <w:delText xml:space="preserve">or platoon </w:delText>
        </w:r>
      </w:del>
      <w:r>
        <w:t xml:space="preserve">for the purposes of supervision and review.  </w:t>
      </w:r>
    </w:p>
    <w:p w14:paraId="18EE76C7" w14:textId="5DAAFCD9" w:rsidR="00567857" w:rsidRDefault="00567857" w:rsidP="007039BA">
      <w:pPr>
        <w:pStyle w:val="Heading3"/>
      </w:pPr>
      <w:bookmarkStart w:id="586" w:name="_Toc222403485"/>
      <w:r>
        <w:t>Tuition Assistance.</w:t>
      </w:r>
      <w:bookmarkEnd w:id="586"/>
    </w:p>
    <w:p w14:paraId="0F4F5F20" w14:textId="5679BE4E" w:rsidR="00567857" w:rsidRDefault="00567857" w:rsidP="00567857">
      <w:r>
        <w:t xml:space="preserve">NFPD considers tuition assistance to be a privilege accorded to active volunteers of NFPD.  In order to maintain fairness in the distribution of funds, volunteers wishing to receive reimbursement for tuition and expenses related to training are expected to earn the funds through continued service to NFPD after the completion of the training.  Reimbursement of training tuition and expenses must be handled in accordance with the </w:t>
      </w:r>
      <w:del w:id="587" w:author="Sherry Snyder" w:date="2026-06-16T13:29:00Z" w16du:dateUtc="2026-06-16T19:29:00Z">
        <w:r w:rsidDel="00D20E6C">
          <w:delText>SOGs</w:delText>
        </w:r>
      </w:del>
      <w:ins w:id="588" w:author="Sherry Snyder" w:date="2026-06-16T13:29:00Z" w16du:dateUtc="2026-06-16T19:29:00Z">
        <w:r w:rsidR="00D20E6C">
          <w:t>SOPs</w:t>
        </w:r>
      </w:ins>
      <w:r>
        <w:t xml:space="preserve"> and NFPD's accountable plan policy set forth in Section 6(A) of this Handbook. </w:t>
      </w:r>
    </w:p>
    <w:p w14:paraId="538FA9F3" w14:textId="13BD3B0C" w:rsidR="00567857" w:rsidRDefault="00567857" w:rsidP="007039BA">
      <w:pPr>
        <w:pStyle w:val="Heading3"/>
      </w:pPr>
      <w:bookmarkStart w:id="589" w:name="_Toc222403486"/>
      <w:r>
        <w:t>Training.</w:t>
      </w:r>
      <w:bookmarkEnd w:id="589"/>
    </w:p>
    <w:p w14:paraId="4977BC86" w14:textId="77777777" w:rsidR="00567857" w:rsidRDefault="00567857" w:rsidP="00567857"/>
    <w:p w14:paraId="31429D1D" w14:textId="2B7CA439" w:rsidR="00567857" w:rsidRDefault="00567857" w:rsidP="00567857">
      <w:r>
        <w:t xml:space="preserve">In addition to the training requirements set forth in the </w:t>
      </w:r>
      <w:del w:id="590" w:author="Sherry Snyder" w:date="2026-06-16T13:29:00Z" w16du:dateUtc="2026-06-16T19:29:00Z">
        <w:r w:rsidDel="00D20E6C">
          <w:delText>SOGs</w:delText>
        </w:r>
      </w:del>
      <w:ins w:id="591" w:author="Sherry Snyder" w:date="2026-06-16T13:29:00Z" w16du:dateUtc="2026-06-16T19:29:00Z">
        <w:r w:rsidR="00D20E6C">
          <w:t>SOPs</w:t>
        </w:r>
      </w:ins>
      <w:r>
        <w:t xml:space="preserve">, you are required to satisfy a minimum of </w:t>
      </w:r>
      <w:del w:id="592" w:author="Sherry Snyder" w:date="2026-06-16T15:52:00Z" w16du:dateUtc="2026-06-16T21:52:00Z">
        <w:r w:rsidDel="005745B8">
          <w:delText xml:space="preserve">36 </w:delText>
        </w:r>
      </w:del>
      <w:ins w:id="593" w:author="Sherry Snyder" w:date="2026-06-16T15:52:00Z" w16du:dateUtc="2026-06-16T21:52:00Z">
        <w:r w:rsidR="005745B8">
          <w:t>64</w:t>
        </w:r>
        <w:r w:rsidR="005745B8">
          <w:t xml:space="preserve"> </w:t>
        </w:r>
      </w:ins>
      <w:r>
        <w:t xml:space="preserve">NFPD training hours per year. If you are participating in NFPD's volunteer firefighter pension fund, these hours must meet the requirements for pension credit. Your training hours will be evaluated periodically. </w:t>
      </w:r>
    </w:p>
    <w:p w14:paraId="778A56C2" w14:textId="694E3347" w:rsidR="00567857" w:rsidRDefault="00567857" w:rsidP="0017532C">
      <w:pPr>
        <w:pStyle w:val="Heading3"/>
      </w:pPr>
      <w:bookmarkStart w:id="594" w:name="_Toc222403487"/>
      <w:r>
        <w:t>Corrective Actions and Disciplinary Actions.</w:t>
      </w:r>
      <w:bookmarkEnd w:id="594"/>
    </w:p>
    <w:p w14:paraId="112F3E8D" w14:textId="3C2ABD5F" w:rsidR="00567857" w:rsidRDefault="00567857" w:rsidP="00567857">
      <w:r>
        <w:lastRenderedPageBreak/>
        <w:t>In addition to the causes for corrective action or discipline set forth in Section</w:t>
      </w:r>
      <w:r w:rsidR="00E10B03">
        <w:t xml:space="preserve"> </w:t>
      </w:r>
      <w:r w:rsidR="00E10B03" w:rsidRPr="00E10B03">
        <w:rPr>
          <w:b/>
          <w:bCs/>
        </w:rPr>
        <w:t>Problem Resolution and Disciplinary Procedures</w:t>
      </w:r>
      <w:r w:rsidRPr="00E10B03">
        <w:rPr>
          <w:b/>
          <w:bCs/>
        </w:rPr>
        <w:t xml:space="preserve">, </w:t>
      </w:r>
      <w:r>
        <w:t>or elsewhere in this Handbook, you may be subject to a corrective or disciplinary action for failing to:</w:t>
      </w:r>
    </w:p>
    <w:p w14:paraId="5C7F5441" w14:textId="77777777" w:rsidR="00567857" w:rsidRDefault="00567857" w:rsidP="00567857"/>
    <w:p w14:paraId="1BD021D3" w14:textId="2BF1D54F" w:rsidR="00567857" w:rsidRDefault="00567857" w:rsidP="0017532C">
      <w:pPr>
        <w:pStyle w:val="ListParagraph"/>
        <w:numPr>
          <w:ilvl w:val="0"/>
          <w:numId w:val="35"/>
        </w:numPr>
      </w:pPr>
      <w:r>
        <w:t>Work required service hours, as evaluated quarterly;</w:t>
      </w:r>
    </w:p>
    <w:p w14:paraId="1AAE57D3" w14:textId="77777777" w:rsidR="00567857" w:rsidRDefault="00567857" w:rsidP="00567857"/>
    <w:p w14:paraId="2D6BE7A9" w14:textId="70D162B1" w:rsidR="00567857" w:rsidRDefault="00567857" w:rsidP="0017532C">
      <w:pPr>
        <w:pStyle w:val="ListParagraph"/>
        <w:numPr>
          <w:ilvl w:val="0"/>
          <w:numId w:val="35"/>
        </w:numPr>
      </w:pPr>
      <w:r>
        <w:t>Attend mandatory training or meetings, including a percentage of the monthly volunteer firefighter meetings and training, as established by the Fire Chief or a Designee;</w:t>
      </w:r>
    </w:p>
    <w:p w14:paraId="1FA3061A" w14:textId="77777777" w:rsidR="00567857" w:rsidRDefault="00567857" w:rsidP="00567857"/>
    <w:p w14:paraId="4C2DE6C4" w14:textId="6BFE00CE" w:rsidR="00567857" w:rsidRDefault="00567857" w:rsidP="0017532C">
      <w:pPr>
        <w:pStyle w:val="ListParagraph"/>
        <w:numPr>
          <w:ilvl w:val="0"/>
          <w:numId w:val="35"/>
        </w:numPr>
      </w:pPr>
      <w:r>
        <w:t>Report to your duty station when notified of an emergency call-in, without reasonable cause;</w:t>
      </w:r>
    </w:p>
    <w:p w14:paraId="17FAC672" w14:textId="77777777" w:rsidR="00567857" w:rsidRDefault="00567857" w:rsidP="00567857"/>
    <w:p w14:paraId="0A9BC3B5" w14:textId="5A65724B" w:rsidR="00567857" w:rsidRDefault="00567857" w:rsidP="0017532C">
      <w:pPr>
        <w:pStyle w:val="ListParagraph"/>
        <w:numPr>
          <w:ilvl w:val="0"/>
          <w:numId w:val="35"/>
        </w:numPr>
      </w:pPr>
      <w:r>
        <w:t>Pass required certification and physical examinations; and</w:t>
      </w:r>
    </w:p>
    <w:p w14:paraId="14AFA463" w14:textId="77777777" w:rsidR="00567857" w:rsidRDefault="00567857" w:rsidP="00567857"/>
    <w:p w14:paraId="53FF80BA" w14:textId="3970C01F" w:rsidR="00567857" w:rsidRDefault="00567857" w:rsidP="00567857">
      <w:pPr>
        <w:pStyle w:val="ListParagraph"/>
        <w:numPr>
          <w:ilvl w:val="0"/>
          <w:numId w:val="35"/>
        </w:numPr>
      </w:pPr>
      <w:r>
        <w:t>Maintain a satisfactory performance appraisal.</w:t>
      </w:r>
    </w:p>
    <w:p w14:paraId="191A6716" w14:textId="03F4DE52" w:rsidR="00567857" w:rsidRDefault="00567857" w:rsidP="0017532C">
      <w:pPr>
        <w:pStyle w:val="Heading2"/>
      </w:pPr>
      <w:bookmarkStart w:id="595" w:name="_Toc222403488"/>
      <w:r>
        <w:t>Retired Volunteers</w:t>
      </w:r>
      <w:bookmarkEnd w:id="595"/>
      <w:r>
        <w:t xml:space="preserve"> </w:t>
      </w:r>
    </w:p>
    <w:p w14:paraId="24F17EED" w14:textId="77777777" w:rsidR="00567857" w:rsidRDefault="00567857" w:rsidP="00567857">
      <w:r>
        <w:t>Retired volunteer status is awarded in recognition of a significant contribution to NFPD in terms of years of service.  If you leave NFPD after providing at least ten years of service, you will be automatically reclassified as a retired volunteer.  As a retired volunteer, you may receive the following privileges, at the Fire Chief's discretion:</w:t>
      </w:r>
    </w:p>
    <w:p w14:paraId="5F9F0BF5" w14:textId="77777777" w:rsidR="00567857" w:rsidRDefault="00567857" w:rsidP="00567857"/>
    <w:p w14:paraId="739AA93E" w14:textId="77777777" w:rsidR="00567857" w:rsidRDefault="00567857" w:rsidP="00567857">
      <w:r>
        <w:t>Attendance at all regular meetings;</w:t>
      </w:r>
    </w:p>
    <w:p w14:paraId="47C82E7A" w14:textId="77777777" w:rsidR="00567857" w:rsidRDefault="00567857" w:rsidP="0017532C">
      <w:pPr>
        <w:pStyle w:val="ListParagraph"/>
        <w:numPr>
          <w:ilvl w:val="0"/>
          <w:numId w:val="38"/>
        </w:numPr>
      </w:pPr>
      <w:r>
        <w:t>Attendance at all training sessions as an observer;</w:t>
      </w:r>
    </w:p>
    <w:p w14:paraId="65ABDF6D" w14:textId="77777777" w:rsidR="00567857" w:rsidRDefault="00567857" w:rsidP="00567857"/>
    <w:p w14:paraId="0DA74206" w14:textId="77777777" w:rsidR="00567857" w:rsidRDefault="00567857" w:rsidP="0017532C">
      <w:pPr>
        <w:pStyle w:val="ListParagraph"/>
        <w:numPr>
          <w:ilvl w:val="0"/>
          <w:numId w:val="37"/>
        </w:numPr>
      </w:pPr>
      <w:r>
        <w:t>Invitation to attend all NFPD social functions;</w:t>
      </w:r>
    </w:p>
    <w:p w14:paraId="649CA975" w14:textId="77777777" w:rsidR="00567857" w:rsidRDefault="00567857" w:rsidP="00567857"/>
    <w:p w14:paraId="691DE011" w14:textId="55E97F75" w:rsidR="00567857" w:rsidDel="005745B8" w:rsidRDefault="00567857" w:rsidP="0017532C">
      <w:pPr>
        <w:pStyle w:val="ListParagraph"/>
        <w:numPr>
          <w:ilvl w:val="0"/>
          <w:numId w:val="37"/>
        </w:numPr>
        <w:rPr>
          <w:del w:id="596" w:author="Sherry Snyder" w:date="2026-06-16T15:53:00Z" w16du:dateUtc="2026-06-16T21:53:00Z"/>
        </w:rPr>
      </w:pPr>
      <w:del w:id="597" w:author="Sherry Snyder" w:date="2026-06-16T15:53:00Z" w16du:dateUtc="2026-06-16T21:53:00Z">
        <w:r w:rsidDel="005745B8">
          <w:delText>Receive a copy of NFPD newsletter; and</w:delText>
        </w:r>
      </w:del>
    </w:p>
    <w:p w14:paraId="3A29E1F7" w14:textId="77777777" w:rsidR="00567857" w:rsidRDefault="00567857" w:rsidP="00567857"/>
    <w:p w14:paraId="5566433B" w14:textId="6E94FDBD" w:rsidR="00567857" w:rsidRDefault="00567857" w:rsidP="0017532C">
      <w:pPr>
        <w:pStyle w:val="Heading2"/>
      </w:pPr>
      <w:bookmarkStart w:id="598" w:name="_Toc222403489"/>
      <w:r>
        <w:t>Other privileges, as the Fire Chief deems appropriate.</w:t>
      </w:r>
      <w:bookmarkEnd w:id="598"/>
    </w:p>
    <w:p w14:paraId="35F4609A" w14:textId="3E1114AB" w:rsidR="00567857" w:rsidRDefault="00567857" w:rsidP="00567857">
      <w:r>
        <w:t>Retired status does not entitle you to all the privileges of an active volunteer.  For example:</w:t>
      </w:r>
      <w:ins w:id="599" w:author="Sherry Snyder" w:date="2026-06-16T15:53:00Z" w16du:dateUtc="2026-06-16T21:53:00Z">
        <w:r w:rsidR="005745B8">
          <w:br/>
        </w:r>
      </w:ins>
    </w:p>
    <w:p w14:paraId="301A9840" w14:textId="49436070" w:rsidR="00567857" w:rsidRDefault="00567857" w:rsidP="00567857">
      <w:pPr>
        <w:pStyle w:val="ListParagraph"/>
        <w:numPr>
          <w:ilvl w:val="0"/>
          <w:numId w:val="39"/>
        </w:numPr>
      </w:pPr>
      <w:r>
        <w:t xml:space="preserve">Your personal vehicle cannot display any emergency equipment or NFPD emblem of any kind indicating active participation; at the Chief’s discretion you may display a ”Retired” status plate. </w:t>
      </w:r>
      <w:ins w:id="600" w:author="Sherry Snyder" w:date="2026-06-16T15:54:00Z" w16du:dateUtc="2026-06-16T21:54:00Z">
        <w:r w:rsidR="005745B8">
          <w:br/>
        </w:r>
      </w:ins>
    </w:p>
    <w:p w14:paraId="14227F88" w14:textId="57EC1DB1" w:rsidR="00567857" w:rsidRDefault="00567857" w:rsidP="00567857">
      <w:pPr>
        <w:pStyle w:val="ListParagraph"/>
        <w:numPr>
          <w:ilvl w:val="0"/>
          <w:numId w:val="39"/>
        </w:numPr>
      </w:pPr>
      <w:r>
        <w:t>You cannot respond as driver or passenger on any emergency call utilizing NFPD Apparatus;</w:t>
      </w:r>
      <w:ins w:id="601" w:author="Sherry Snyder" w:date="2026-06-16T15:54:00Z" w16du:dateUtc="2026-06-16T21:54:00Z">
        <w:r w:rsidR="005745B8">
          <w:br/>
        </w:r>
      </w:ins>
    </w:p>
    <w:p w14:paraId="0A8351F6" w14:textId="77777777" w:rsidR="00567857" w:rsidRDefault="00567857" w:rsidP="0017532C">
      <w:pPr>
        <w:pStyle w:val="ListParagraph"/>
        <w:numPr>
          <w:ilvl w:val="0"/>
          <w:numId w:val="39"/>
        </w:numPr>
      </w:pPr>
      <w:r>
        <w:t>You cannot response to fire or medical scenes; and</w:t>
      </w:r>
    </w:p>
    <w:p w14:paraId="6AEBFDC4" w14:textId="77777777" w:rsidR="00567857" w:rsidRDefault="00567857" w:rsidP="00567857"/>
    <w:p w14:paraId="7A733944" w14:textId="2FD70EB2" w:rsidR="00567857" w:rsidRDefault="00567857" w:rsidP="0017532C">
      <w:pPr>
        <w:pStyle w:val="ListParagraph"/>
        <w:numPr>
          <w:ilvl w:val="0"/>
          <w:numId w:val="39"/>
        </w:numPr>
      </w:pPr>
      <w:r>
        <w:t xml:space="preserve">You cannot vote on NFPD business. </w:t>
      </w:r>
    </w:p>
    <w:p w14:paraId="3168E9A7" w14:textId="77777777" w:rsidR="00567857" w:rsidRDefault="00567857" w:rsidP="00567857"/>
    <w:p w14:paraId="2CC8E66F" w14:textId="4B7A800C" w:rsidR="00567857" w:rsidRDefault="00567857" w:rsidP="00567857">
      <w:pPr>
        <w:pStyle w:val="ListParagraph"/>
        <w:numPr>
          <w:ilvl w:val="0"/>
          <w:numId w:val="39"/>
        </w:numPr>
      </w:pPr>
      <w:r>
        <w:t>Retired volunteers hold this irrevocable status for life, so long as they comply with this policy.</w:t>
      </w:r>
    </w:p>
    <w:p w14:paraId="6B2EB9C1" w14:textId="075C2C11" w:rsidR="00567857" w:rsidRDefault="00567857" w:rsidP="0017532C">
      <w:pPr>
        <w:pStyle w:val="Heading2"/>
      </w:pPr>
      <w:bookmarkStart w:id="602" w:name="_Toc222403490"/>
      <w:r>
        <w:t>Uniforms for Volunteers.</w:t>
      </w:r>
      <w:bookmarkEnd w:id="602"/>
    </w:p>
    <w:p w14:paraId="5DD9C69B" w14:textId="1F7B69DA" w:rsidR="00567857" w:rsidRDefault="00567857" w:rsidP="00567857">
      <w:r>
        <w:t xml:space="preserve">You are expected to present a professional and neat appearance to the public. You must adhere to the dress code outlined in the </w:t>
      </w:r>
      <w:del w:id="603" w:author="Sherry Snyder" w:date="2026-06-16T13:29:00Z" w16du:dateUtc="2026-06-16T19:29:00Z">
        <w:r w:rsidDel="00D20E6C">
          <w:delText>SOGs</w:delText>
        </w:r>
      </w:del>
      <w:ins w:id="604" w:author="Sherry Snyder" w:date="2026-06-16T13:29:00Z" w16du:dateUtc="2026-06-16T19:29:00Z">
        <w:r w:rsidR="00D20E6C">
          <w:t>SOPs</w:t>
        </w:r>
      </w:ins>
      <w:r>
        <w:t>.</w:t>
      </w:r>
    </w:p>
    <w:p w14:paraId="0424F3E9" w14:textId="5BE55B5B" w:rsidR="00567857" w:rsidRDefault="00567857" w:rsidP="0017532C">
      <w:pPr>
        <w:pStyle w:val="Heading2"/>
      </w:pPr>
      <w:bookmarkStart w:id="605" w:name="_Toc222403491"/>
      <w:r>
        <w:t>Reinstatement Policy.</w:t>
      </w:r>
      <w:bookmarkEnd w:id="605"/>
    </w:p>
    <w:p w14:paraId="18ADE69F" w14:textId="5C988984" w:rsidR="00567857" w:rsidRDefault="00567857" w:rsidP="00567857">
      <w:r>
        <w:t xml:space="preserve">If you have left NFPD in good standing, you may be reinstated under the conditions set forth in the </w:t>
      </w:r>
      <w:del w:id="606" w:author="Sherry Snyder" w:date="2026-06-16T13:29:00Z" w16du:dateUtc="2026-06-16T19:29:00Z">
        <w:r w:rsidDel="00D20E6C">
          <w:delText>SOGs</w:delText>
        </w:r>
      </w:del>
      <w:ins w:id="607" w:author="Sherry Snyder" w:date="2026-06-16T13:29:00Z" w16du:dateUtc="2026-06-16T19:29:00Z">
        <w:r w:rsidR="00D20E6C">
          <w:t>SOPs</w:t>
        </w:r>
      </w:ins>
      <w:r>
        <w:t xml:space="preserve">. </w:t>
      </w:r>
    </w:p>
    <w:p w14:paraId="62752558" w14:textId="77777777" w:rsidR="00567857" w:rsidRDefault="00567857" w:rsidP="00567857"/>
    <w:p w14:paraId="3B163143" w14:textId="48E77B86" w:rsidR="00567857" w:rsidRPr="0017532C" w:rsidRDefault="00567857" w:rsidP="0017532C">
      <w:pPr>
        <w:pStyle w:val="Heading1"/>
        <w:rPr>
          <w:highlight w:val="yellow"/>
        </w:rPr>
      </w:pPr>
      <w:bookmarkStart w:id="608" w:name="_Toc222403492"/>
      <w:r w:rsidRPr="0017532C">
        <w:rPr>
          <w:highlight w:val="yellow"/>
        </w:rPr>
        <w:t>VIP Plan.</w:t>
      </w:r>
      <w:bookmarkEnd w:id="608"/>
    </w:p>
    <w:p w14:paraId="5D6CA963" w14:textId="4FD17EE8" w:rsidR="00567857" w:rsidRPr="0017532C" w:rsidDel="00F36534" w:rsidRDefault="00567857" w:rsidP="00F36534">
      <w:pPr>
        <w:rPr>
          <w:del w:id="609" w:author="Sherry Snyder" w:date="2026-06-16T15:56:00Z" w16du:dateUtc="2026-06-16T21:56:00Z"/>
          <w:highlight w:val="yellow"/>
        </w:rPr>
      </w:pPr>
      <w:r w:rsidRPr="0017532C">
        <w:rPr>
          <w:highlight w:val="yellow"/>
        </w:rPr>
        <w:t xml:space="preserve">You may be eligible to receive a stipend </w:t>
      </w:r>
      <w:del w:id="610" w:author="Sherry Snyder" w:date="2026-06-16T15:54:00Z" w16du:dateUtc="2026-06-16T21:54:00Z">
        <w:r w:rsidRPr="0017532C" w:rsidDel="00F36534">
          <w:rPr>
            <w:highlight w:val="yellow"/>
          </w:rPr>
          <w:delText>(nominal fee)</w:delText>
        </w:r>
      </w:del>
      <w:ins w:id="611" w:author="Sherry Snyder" w:date="2026-06-16T15:54:00Z" w16du:dateUtc="2026-06-16T21:54:00Z">
        <w:r w:rsidR="00F36534">
          <w:rPr>
            <w:highlight w:val="yellow"/>
          </w:rPr>
          <w:t xml:space="preserve"> of $5.00 per call (including earned stand-by hours)</w:t>
        </w:r>
      </w:ins>
      <w:del w:id="612" w:author="Sherry Snyder" w:date="2026-06-16T15:54:00Z" w16du:dateUtc="2026-06-16T21:54:00Z">
        <w:r w:rsidRPr="0017532C" w:rsidDel="00F36534">
          <w:rPr>
            <w:highlight w:val="yellow"/>
          </w:rPr>
          <w:delText xml:space="preserve"> </w:delText>
        </w:r>
      </w:del>
      <w:r w:rsidRPr="0017532C">
        <w:rPr>
          <w:highlight w:val="yellow"/>
        </w:rPr>
        <w:t>under NFPD's VIP Plan</w:t>
      </w:r>
      <w:ins w:id="613" w:author="Sherry Snyder" w:date="2026-06-16T15:55:00Z" w16du:dateUtc="2026-06-16T21:55:00Z">
        <w:r w:rsidR="00F36534">
          <w:rPr>
            <w:highlight w:val="yellow"/>
          </w:rPr>
          <w:t xml:space="preserve"> if you respond to the minimum call percentage as outlined by the title in the department’s SOPs</w:t>
        </w:r>
      </w:ins>
      <w:r w:rsidRPr="0017532C">
        <w:rPr>
          <w:highlight w:val="yellow"/>
        </w:rPr>
        <w:t xml:space="preserve">.  </w:t>
      </w:r>
      <w:del w:id="614" w:author="Sherry Snyder" w:date="2026-06-16T15:55:00Z" w16du:dateUtc="2026-06-16T21:55:00Z">
        <w:r w:rsidRPr="0017532C" w:rsidDel="00F36534">
          <w:rPr>
            <w:highlight w:val="yellow"/>
          </w:rPr>
          <w:delText xml:space="preserve">The terms and conditions for receiving the stipend are set forth in the NFPD's Summary of Pension Plan, LOSAP and VIP Plan adopted by the Board.  Please review the details of the VIP Plan carefully. </w:delText>
        </w:r>
      </w:del>
      <w:r w:rsidRPr="0017532C">
        <w:rPr>
          <w:highlight w:val="yellow"/>
        </w:rPr>
        <w:t>The IRS considers stipends earned under the VIP Plan to be taxable income. Accordingly, NFPD will</w:t>
      </w:r>
      <w:ins w:id="615" w:author="Sherry Snyder" w:date="2026-06-16T15:56:00Z" w16du:dateUtc="2026-06-16T21:56:00Z">
        <w:r w:rsidR="00F36534">
          <w:rPr>
            <w:highlight w:val="yellow"/>
          </w:rPr>
          <w:t xml:space="preserve"> issue you a 1099 for any earnings above $600.00.</w:t>
        </w:r>
      </w:ins>
      <w:r w:rsidRPr="0017532C">
        <w:rPr>
          <w:highlight w:val="yellow"/>
        </w:rPr>
        <w:t xml:space="preserve"> </w:t>
      </w:r>
      <w:del w:id="616" w:author="Sherry Snyder" w:date="2026-06-16T15:56:00Z" w16du:dateUtc="2026-06-16T21:56:00Z">
        <w:r w:rsidRPr="0017532C" w:rsidDel="00F36534">
          <w:rPr>
            <w:highlight w:val="yellow"/>
          </w:rPr>
          <w:delText xml:space="preserve">make appropriate withholdings and deductions from the stipends and issue you a </w:delText>
        </w:r>
      </w:del>
    </w:p>
    <w:p w14:paraId="2CAB10D6" w14:textId="66F9E3EE" w:rsidR="00567857" w:rsidRPr="0017532C" w:rsidRDefault="00567857" w:rsidP="00F36534">
      <w:pPr>
        <w:rPr>
          <w:highlight w:val="yellow"/>
        </w:rPr>
      </w:pPr>
      <w:del w:id="617" w:author="Sherry Snyder" w:date="2026-06-16T15:56:00Z" w16du:dateUtc="2026-06-16T21:56:00Z">
        <w:r w:rsidRPr="0017532C" w:rsidDel="00F36534">
          <w:rPr>
            <w:highlight w:val="yellow"/>
          </w:rPr>
          <w:delText xml:space="preserve">W-2.  </w:delText>
        </w:r>
      </w:del>
    </w:p>
    <w:p w14:paraId="7CC2F8E0" w14:textId="27745AFE" w:rsidR="00567857" w:rsidRPr="0017532C" w:rsidRDefault="00567857" w:rsidP="0017532C">
      <w:pPr>
        <w:pStyle w:val="Heading3"/>
        <w:rPr>
          <w:highlight w:val="yellow"/>
        </w:rPr>
      </w:pPr>
      <w:bookmarkStart w:id="618" w:name="_Toc222403493"/>
      <w:r w:rsidRPr="0017532C">
        <w:rPr>
          <w:highlight w:val="yellow"/>
        </w:rPr>
        <w:t>Benefits.</w:t>
      </w:r>
      <w:bookmarkEnd w:id="618"/>
    </w:p>
    <w:p w14:paraId="5ED29665" w14:textId="77777777" w:rsidR="00567857" w:rsidRDefault="00567857" w:rsidP="00567857">
      <w:r w:rsidRPr="0017532C">
        <w:rPr>
          <w:highlight w:val="yellow"/>
        </w:rPr>
        <w:t>In addition to the intangible benefits derived by providing service to the community and gaining invaluable training and experience, the following benefits are made available by NFPD to its volunteers.</w:t>
      </w:r>
    </w:p>
    <w:p w14:paraId="4FE0859F" w14:textId="77777777" w:rsidR="00567857" w:rsidRDefault="00567857" w:rsidP="00567857"/>
    <w:p w14:paraId="1BB8617A" w14:textId="2D252F57" w:rsidR="00567857" w:rsidRDefault="0017532C" w:rsidP="0017532C">
      <w:pPr>
        <w:pStyle w:val="Heading2"/>
      </w:pPr>
      <w:bookmarkStart w:id="619" w:name="_Toc222403494"/>
      <w:r>
        <w:t xml:space="preserve">Volunteer </w:t>
      </w:r>
      <w:r w:rsidR="00567857">
        <w:t>Expense Reimbursement.</w:t>
      </w:r>
      <w:bookmarkEnd w:id="619"/>
    </w:p>
    <w:p w14:paraId="0B803E58" w14:textId="77777777" w:rsidR="00567857" w:rsidRDefault="00567857" w:rsidP="00567857">
      <w:r>
        <w:t xml:space="preserve">After appointment, you will receive reimbursement of certain expenses related to your service to NFPD.  There is no expense reimbursement for training or meeting attendance, unless specifically authorized by the Fire Chief for special circumstances.  All expense reimbursements must comply with NFPD's accountable plan policy stated in Section 6(A). </w:t>
      </w:r>
    </w:p>
    <w:p w14:paraId="51E47236" w14:textId="77777777" w:rsidR="00567857" w:rsidRDefault="00567857" w:rsidP="00567857"/>
    <w:p w14:paraId="1040E698" w14:textId="5B736046" w:rsidR="00567857" w:rsidRPr="0017532C" w:rsidDel="00F36534" w:rsidRDefault="00567857" w:rsidP="0017532C">
      <w:pPr>
        <w:pStyle w:val="Heading2"/>
        <w:rPr>
          <w:del w:id="620" w:author="Sherry Snyder" w:date="2026-06-16T15:56:00Z" w16du:dateUtc="2026-06-16T21:56:00Z"/>
          <w:highlight w:val="yellow"/>
        </w:rPr>
      </w:pPr>
      <w:bookmarkStart w:id="621" w:name="_Toc222403495"/>
      <w:del w:id="622" w:author="Sherry Snyder" w:date="2026-06-16T15:56:00Z" w16du:dateUtc="2026-06-16T21:56:00Z">
        <w:r w:rsidRPr="0017532C" w:rsidDel="00F36534">
          <w:rPr>
            <w:highlight w:val="yellow"/>
          </w:rPr>
          <w:delText>Pension/Length of Service Awards Program (LOSAP).</w:delText>
        </w:r>
      </w:del>
      <w:bookmarkEnd w:id="621"/>
      <w:ins w:id="623" w:author="Sherry Snyder" w:date="2026-06-16T15:56:00Z" w16du:dateUtc="2026-06-16T21:56:00Z">
        <w:r w:rsidR="00F36534">
          <w:rPr>
            <w:highlight w:val="yellow"/>
          </w:rPr>
          <w:t xml:space="preserve">FPPA Volunteer Firefighter </w:t>
        </w:r>
      </w:ins>
      <w:ins w:id="624" w:author="Sherry Snyder" w:date="2026-06-16T15:57:00Z" w16du:dateUtc="2026-06-16T21:57:00Z">
        <w:r w:rsidR="00F36534">
          <w:rPr>
            <w:highlight w:val="yellow"/>
          </w:rPr>
          <w:t>Pension</w:t>
        </w:r>
      </w:ins>
    </w:p>
    <w:p w14:paraId="24DB028D" w14:textId="17D85DBD" w:rsidR="00567857" w:rsidRPr="0017532C" w:rsidRDefault="00567857" w:rsidP="00567857">
      <w:pPr>
        <w:rPr>
          <w:highlight w:val="yellow"/>
        </w:rPr>
      </w:pPr>
      <w:r w:rsidRPr="0017532C">
        <w:rPr>
          <w:highlight w:val="yellow"/>
        </w:rPr>
        <w:t xml:space="preserve">Active volunteers with a start date </w:t>
      </w:r>
      <w:del w:id="625" w:author="Sherry Snyder" w:date="2026-06-16T15:57:00Z" w16du:dateUtc="2026-06-16T21:57:00Z">
        <w:r w:rsidRPr="0017532C" w:rsidDel="00F36534">
          <w:rPr>
            <w:highlight w:val="yellow"/>
          </w:rPr>
          <w:delText>prior to</w:delText>
        </w:r>
      </w:del>
      <w:ins w:id="626" w:author="Sherry Snyder" w:date="2026-06-16T15:57:00Z" w16du:dateUtc="2026-06-16T21:57:00Z">
        <w:r w:rsidR="00F36534">
          <w:rPr>
            <w:highlight w:val="yellow"/>
          </w:rPr>
          <w:t>after</w:t>
        </w:r>
      </w:ins>
      <w:r w:rsidRPr="0017532C">
        <w:rPr>
          <w:highlight w:val="yellow"/>
        </w:rPr>
        <w:t xml:space="preserve"> May 2, 2012 are included in NFPD's Volunteer Firefighters Pension Plan provided they meet annual training attendance requirements as detailed in the NFPD Pension Board Bylaws. Members must also meet call percentage minimums </w:t>
      </w:r>
      <w:r w:rsidRPr="0017532C">
        <w:rPr>
          <w:highlight w:val="yellow"/>
        </w:rPr>
        <w:lastRenderedPageBreak/>
        <w:t xml:space="preserve">or minimum standby hours as defined in the </w:t>
      </w:r>
      <w:del w:id="627" w:author="Sherry Snyder" w:date="2026-06-16T13:29:00Z" w16du:dateUtc="2026-06-16T19:29:00Z">
        <w:r w:rsidRPr="0017532C" w:rsidDel="00D20E6C">
          <w:rPr>
            <w:highlight w:val="yellow"/>
          </w:rPr>
          <w:delText>SOGs</w:delText>
        </w:r>
      </w:del>
      <w:ins w:id="628" w:author="Sherry Snyder" w:date="2026-06-16T13:29:00Z" w16du:dateUtc="2026-06-16T19:29:00Z">
        <w:r w:rsidR="00D20E6C">
          <w:rPr>
            <w:highlight w:val="yellow"/>
          </w:rPr>
          <w:t>SOPs</w:t>
        </w:r>
      </w:ins>
      <w:r w:rsidRPr="0017532C">
        <w:rPr>
          <w:highlight w:val="yellow"/>
        </w:rPr>
        <w:t xml:space="preserve"> to be considered an “active” volunteer member.</w:t>
      </w:r>
    </w:p>
    <w:p w14:paraId="00FDB0F2" w14:textId="77777777" w:rsidR="00567857" w:rsidRPr="0017532C" w:rsidRDefault="00567857" w:rsidP="00567857">
      <w:pPr>
        <w:rPr>
          <w:highlight w:val="yellow"/>
        </w:rPr>
      </w:pPr>
    </w:p>
    <w:p w14:paraId="2183C674" w14:textId="24C9C2E5" w:rsidR="00567857" w:rsidRDefault="00567857" w:rsidP="00567857">
      <w:r w:rsidRPr="0017532C">
        <w:rPr>
          <w:highlight w:val="yellow"/>
        </w:rPr>
        <w:t>If you are participating in NFPD's volunteer firefighter pension plan you may qualify for a full pension when you have accrued a total of twenty years of active volunteer service. You also may qualify for a partial pension if you have served at least ten, but less than twenty, years of service.  Payment of partial or full pension benefits will not begin until you reach fifty years of age. You will not accrue service credit toward your pension during any leave period unless required by applicable law.</w:t>
      </w:r>
      <w:r>
        <w:t xml:space="preserve"> </w:t>
      </w:r>
    </w:p>
    <w:p w14:paraId="4279879D" w14:textId="477E0B1B" w:rsidR="00567857" w:rsidRDefault="00567857" w:rsidP="0017532C">
      <w:pPr>
        <w:pStyle w:val="Heading3"/>
      </w:pPr>
      <w:bookmarkStart w:id="629" w:name="_Toc222403496"/>
      <w:r>
        <w:t>Educational Expenses, Classes and Seminars.</w:t>
      </w:r>
      <w:bookmarkEnd w:id="629"/>
    </w:p>
    <w:p w14:paraId="4B547337" w14:textId="769E1462" w:rsidR="00567857" w:rsidRDefault="00567857" w:rsidP="00567857">
      <w:r>
        <w:t>NFPD supports continuing education and advanced training</w:t>
      </w:r>
      <w:del w:id="630" w:author="Sherry Snyder" w:date="2026-06-16T15:57:00Z" w16du:dateUtc="2026-06-16T21:57:00Z">
        <w:r w:rsidDel="00F36534">
          <w:delText>,</w:delText>
        </w:r>
      </w:del>
      <w:r>
        <w:t xml:space="preserve"> and may make certain training opportunities available to you.  On a case-by-case basis, you also may be allowed to attend seminars and classes with class fees paid by NFPD.  In return for NFPD sponsorship and tuition payment for select courses or classes, you may be required through a separate agreement to commit to a specified period of service to NFPD, or reimburse NFPD for the education expense it pays on your behalf, including but not limited to, tuition, books, classroom materials, etc.  Additional details are set forth in the Tuition Agreement. All education expense payments, reimbursements</w:t>
      </w:r>
      <w:r w:rsidR="004E0857">
        <w:t>,</w:t>
      </w:r>
      <w:r>
        <w:t xml:space="preserve"> or allowances must comply with NFPD's accountable plan policy stated in Section </w:t>
      </w:r>
      <w:r w:rsidR="004E0857">
        <w:rPr>
          <w:b/>
          <w:bCs/>
        </w:rPr>
        <w:t>Expense Reimbursements</w:t>
      </w:r>
      <w:r>
        <w:t xml:space="preserve">. </w:t>
      </w:r>
    </w:p>
    <w:p w14:paraId="01D4F561" w14:textId="77777777" w:rsidR="00567857" w:rsidRDefault="00567857" w:rsidP="00567857"/>
    <w:p w14:paraId="61D62908" w14:textId="77777777" w:rsidR="00567857" w:rsidRDefault="00567857" w:rsidP="00567857">
      <w:r>
        <w:t>To qualify as a non-taxable working condition fringe benefit, the training, class or seminar must be job-related and either:</w:t>
      </w:r>
    </w:p>
    <w:p w14:paraId="6FF10AD9" w14:textId="77777777" w:rsidR="00567857" w:rsidRDefault="00567857" w:rsidP="00567857">
      <w:r>
        <w:t xml:space="preserve"> </w:t>
      </w:r>
    </w:p>
    <w:p w14:paraId="0D3A09BE" w14:textId="77777777" w:rsidR="00567857" w:rsidRDefault="00567857" w:rsidP="004E0857">
      <w:pPr>
        <w:pStyle w:val="ListParagraph"/>
        <w:numPr>
          <w:ilvl w:val="0"/>
          <w:numId w:val="41"/>
        </w:numPr>
      </w:pPr>
      <w:r>
        <w:t>Required by NFPD or applicable law for you to maintain your present status or position; or,</w:t>
      </w:r>
    </w:p>
    <w:p w14:paraId="06946883" w14:textId="77777777" w:rsidR="00567857" w:rsidRDefault="00567857" w:rsidP="00567857"/>
    <w:p w14:paraId="067A1CB2" w14:textId="77777777" w:rsidR="00567857" w:rsidRDefault="00567857" w:rsidP="004E0857">
      <w:pPr>
        <w:pStyle w:val="ListParagraph"/>
        <w:numPr>
          <w:ilvl w:val="0"/>
          <w:numId w:val="40"/>
        </w:numPr>
      </w:pPr>
      <w:r>
        <w:t xml:space="preserve">Maintains or improves your skills in your present position. </w:t>
      </w:r>
    </w:p>
    <w:p w14:paraId="15AB877F" w14:textId="77777777" w:rsidR="00567857" w:rsidRDefault="00567857" w:rsidP="00567857"/>
    <w:p w14:paraId="7079DAC4" w14:textId="77777777" w:rsidR="00567857" w:rsidRDefault="00567857" w:rsidP="00F36534">
      <w:pPr>
        <w:pStyle w:val="ListParagraph"/>
        <w:pPrChange w:id="631" w:author="Sherry Snyder" w:date="2026-06-16T15:58:00Z" w16du:dateUtc="2026-06-16T21:58:00Z">
          <w:pPr>
            <w:pStyle w:val="ListParagraph"/>
            <w:numPr>
              <w:numId w:val="40"/>
            </w:numPr>
            <w:ind w:hanging="360"/>
          </w:pPr>
        </w:pPrChange>
      </w:pPr>
      <w:r>
        <w:t>If the training is a working condition fringe benefit, payment or reimbursement for the following education expenses will not be treated as taxable income:</w:t>
      </w:r>
    </w:p>
    <w:p w14:paraId="0DCA83EC" w14:textId="77777777" w:rsidR="00567857" w:rsidRDefault="00567857" w:rsidP="00567857"/>
    <w:p w14:paraId="2D33ABCF" w14:textId="77777777" w:rsidR="00567857" w:rsidRDefault="00567857" w:rsidP="004E0857">
      <w:pPr>
        <w:pStyle w:val="ListParagraph"/>
        <w:numPr>
          <w:ilvl w:val="0"/>
          <w:numId w:val="40"/>
        </w:numPr>
      </w:pPr>
      <w:r>
        <w:t xml:space="preserve">Tuition, books, supplies, and equipment; </w:t>
      </w:r>
    </w:p>
    <w:p w14:paraId="3252EB15" w14:textId="77777777" w:rsidR="00567857" w:rsidRDefault="00567857" w:rsidP="00567857"/>
    <w:p w14:paraId="32115806" w14:textId="77777777" w:rsidR="00567857" w:rsidRDefault="00567857" w:rsidP="004E0857">
      <w:pPr>
        <w:pStyle w:val="ListParagraph"/>
        <w:numPr>
          <w:ilvl w:val="0"/>
          <w:numId w:val="40"/>
        </w:numPr>
      </w:pPr>
      <w:r>
        <w:t>Certain transportation and travel costs; and,</w:t>
      </w:r>
    </w:p>
    <w:p w14:paraId="5E6ABE63" w14:textId="77777777" w:rsidR="00567857" w:rsidRDefault="00567857" w:rsidP="00567857"/>
    <w:p w14:paraId="4016BE7F" w14:textId="77777777" w:rsidR="00567857" w:rsidRDefault="00567857" w:rsidP="004E0857">
      <w:pPr>
        <w:pStyle w:val="ListParagraph"/>
        <w:numPr>
          <w:ilvl w:val="0"/>
          <w:numId w:val="40"/>
        </w:numPr>
      </w:pPr>
      <w:r>
        <w:t xml:space="preserve">Other training expenses, such as costs of research and typing when writing a paper as part of a training program. </w:t>
      </w:r>
    </w:p>
    <w:p w14:paraId="4396E282" w14:textId="77777777" w:rsidR="00567857" w:rsidRDefault="00567857" w:rsidP="00567857"/>
    <w:p w14:paraId="0E7C5CF0" w14:textId="77777777" w:rsidR="00567857" w:rsidRDefault="00567857" w:rsidP="00F36534">
      <w:pPr>
        <w:pStyle w:val="ListParagraph"/>
        <w:pPrChange w:id="632" w:author="Sherry Snyder" w:date="2026-06-16T15:58:00Z" w16du:dateUtc="2026-06-16T21:58:00Z">
          <w:pPr>
            <w:pStyle w:val="ListParagraph"/>
            <w:numPr>
              <w:numId w:val="40"/>
            </w:numPr>
            <w:ind w:hanging="360"/>
          </w:pPr>
        </w:pPrChange>
      </w:pPr>
      <w:r>
        <w:t>If the training, class or seminar is not a working condition fringe, it will be taxable to you if it:</w:t>
      </w:r>
    </w:p>
    <w:p w14:paraId="54061025" w14:textId="05F3994C" w:rsidR="00567857" w:rsidRDefault="00567857" w:rsidP="004E0857">
      <w:pPr>
        <w:ind w:firstLine="60"/>
      </w:pPr>
    </w:p>
    <w:p w14:paraId="07A634AF" w14:textId="77777777" w:rsidR="00567857" w:rsidRDefault="00567857" w:rsidP="004E0857">
      <w:pPr>
        <w:pStyle w:val="ListParagraph"/>
        <w:numPr>
          <w:ilvl w:val="0"/>
          <w:numId w:val="40"/>
        </w:numPr>
      </w:pPr>
      <w:r>
        <w:t>Is needed to meet the minimum educational requirements of your current position; or</w:t>
      </w:r>
    </w:p>
    <w:p w14:paraId="0E3FDDDE" w14:textId="77777777" w:rsidR="00567857" w:rsidRDefault="00567857" w:rsidP="00567857"/>
    <w:p w14:paraId="432F3B48" w14:textId="77777777" w:rsidR="00567857" w:rsidRDefault="00567857" w:rsidP="004E0857">
      <w:pPr>
        <w:pStyle w:val="ListParagraph"/>
        <w:numPr>
          <w:ilvl w:val="0"/>
          <w:numId w:val="40"/>
        </w:numPr>
      </w:pPr>
      <w:r>
        <w:lastRenderedPageBreak/>
        <w:t>Is part of a program of study that will qualify you for a new trade or business.</w:t>
      </w:r>
    </w:p>
    <w:p w14:paraId="06020463" w14:textId="77777777" w:rsidR="00567857" w:rsidRDefault="00567857" w:rsidP="00567857"/>
    <w:p w14:paraId="166F0B88" w14:textId="77777777" w:rsidR="00567857" w:rsidRDefault="00567857" w:rsidP="00567857">
      <w:r>
        <w:t xml:space="preserve">Upon submission of invoices or other acceptable documentation, you will be reimbursed for fuel, travel, mileage, and lodging expenses incurred while attending an approved training, class or seminar. A per diem amount will be prepaid for food and other away-from-home daily expenses.  All training related reimbursements, per diems or allowance must be in accordance with NFPD's accountable plan policy stated in Section 6(A) above.  </w:t>
      </w:r>
    </w:p>
    <w:p w14:paraId="3D1A1169" w14:textId="77777777" w:rsidR="00567857" w:rsidRDefault="00567857" w:rsidP="00567857"/>
    <w:p w14:paraId="18865CEE" w14:textId="4F81D4B9" w:rsidR="00567857" w:rsidRDefault="0035605C" w:rsidP="004E0857">
      <w:pPr>
        <w:pStyle w:val="Heading2"/>
      </w:pPr>
      <w:bookmarkStart w:id="633" w:name="_Toc222403497"/>
      <w:r>
        <w:t xml:space="preserve">Volunteer </w:t>
      </w:r>
      <w:r w:rsidR="00567857">
        <w:t>Workers Compensation Insurance.</w:t>
      </w:r>
      <w:bookmarkEnd w:id="633"/>
    </w:p>
    <w:p w14:paraId="4322B507" w14:textId="55922E64" w:rsidR="00567857" w:rsidRDefault="00567857" w:rsidP="00567857">
      <w:r>
        <w:t>To provide for payment of a volunteer's medical expenses and to facilitate partial salary payments in the event of a work-related accident, illness or exposure, you are covered by Worker's Compensation Insurance through the Colorado Compensation Insurance Authority.  The amount of the benefits payable, and the duration of the payments, depends upon the nature of your injury, illness or exposure.  In general, all reasonable medical expenses incurred in connection with an work-related injury or illness are paid in full, and partial salary payments may be provided if your are absent from work for more than three days.  You must report any NFPD work</w:t>
      </w:r>
      <w:r w:rsidR="0035605C">
        <w:t>-</w:t>
      </w:r>
      <w:r>
        <w:t xml:space="preserve">related injury, illness, or exposure in accordance with the </w:t>
      </w:r>
      <w:del w:id="634" w:author="Sherry Snyder" w:date="2026-06-16T13:29:00Z" w16du:dateUtc="2026-06-16T19:29:00Z">
        <w:r w:rsidDel="00D20E6C">
          <w:delText>SOGs</w:delText>
        </w:r>
      </w:del>
      <w:ins w:id="635" w:author="Sherry Snyder" w:date="2026-06-16T13:29:00Z" w16du:dateUtc="2026-06-16T19:29:00Z">
        <w:r w:rsidR="00D20E6C">
          <w:t>SOPs</w:t>
        </w:r>
      </w:ins>
      <w:r>
        <w:t>.</w:t>
      </w:r>
    </w:p>
    <w:p w14:paraId="6243D438" w14:textId="44A2FFB6" w:rsidR="00567857" w:rsidDel="00F36534" w:rsidRDefault="0035605C" w:rsidP="0035605C">
      <w:pPr>
        <w:pStyle w:val="Heading2"/>
        <w:rPr>
          <w:del w:id="636" w:author="Sherry Snyder" w:date="2026-06-16T15:59:00Z" w16du:dateUtc="2026-06-16T21:59:00Z"/>
        </w:rPr>
      </w:pPr>
      <w:bookmarkStart w:id="637" w:name="_Toc222403498"/>
      <w:del w:id="638" w:author="Sherry Snyder" w:date="2026-06-16T15:59:00Z" w16du:dateUtc="2026-06-16T21:59:00Z">
        <w:r w:rsidDel="00F36534">
          <w:delText xml:space="preserve">Volunteer </w:delText>
        </w:r>
        <w:r w:rsidR="00567857" w:rsidDel="00F36534">
          <w:delText>Leave Benefits</w:delText>
        </w:r>
        <w:bookmarkEnd w:id="637"/>
      </w:del>
    </w:p>
    <w:p w14:paraId="7FD0563A" w14:textId="6A2E7091" w:rsidR="00567857" w:rsidDel="00F36534" w:rsidRDefault="00567857" w:rsidP="00567857">
      <w:pPr>
        <w:rPr>
          <w:del w:id="639" w:author="Sherry Snyder" w:date="2026-06-16T15:59:00Z" w16du:dateUtc="2026-06-16T21:59:00Z"/>
        </w:rPr>
      </w:pPr>
      <w:del w:id="640" w:author="Sherry Snyder" w:date="2026-06-16T15:59:00Z" w16du:dateUtc="2026-06-16T21:59:00Z">
        <w:r w:rsidDel="00F36534">
          <w:delText>The following leave benefits are available to all eligible volunteers of NFPD.</w:delText>
        </w:r>
      </w:del>
    </w:p>
    <w:p w14:paraId="7BC67F67" w14:textId="6CBEC08D" w:rsidR="00567857" w:rsidDel="00F36534" w:rsidRDefault="00567857" w:rsidP="0035605C">
      <w:pPr>
        <w:pStyle w:val="Heading3"/>
        <w:rPr>
          <w:del w:id="641" w:author="Sherry Snyder" w:date="2026-06-16T15:59:00Z" w16du:dateUtc="2026-06-16T21:59:00Z"/>
        </w:rPr>
      </w:pPr>
      <w:bookmarkStart w:id="642" w:name="_Toc222403499"/>
      <w:del w:id="643" w:author="Sherry Snyder" w:date="2026-06-16T15:59:00Z" w16du:dateUtc="2026-06-16T21:59:00Z">
        <w:r w:rsidDel="00F36534">
          <w:delText>Emergency Leave.</w:delText>
        </w:r>
        <w:bookmarkEnd w:id="642"/>
      </w:del>
    </w:p>
    <w:p w14:paraId="09127D7F" w14:textId="1BE15D61" w:rsidR="00567857" w:rsidDel="00F36534" w:rsidRDefault="00567857" w:rsidP="00567857">
      <w:pPr>
        <w:rPr>
          <w:del w:id="644" w:author="Sherry Snyder" w:date="2026-06-16T15:59:00Z" w16du:dateUtc="2026-06-16T21:59:00Z"/>
        </w:rPr>
      </w:pPr>
      <w:del w:id="645" w:author="Sherry Snyder" w:date="2026-06-16T15:59:00Z" w16du:dateUtc="2026-06-16T21:59:00Z">
        <w:r w:rsidDel="00F36534">
          <w:delText xml:space="preserve">In the Fire Chief's discretion, you may be excused from finding replacement coverage due to the grave illness or death of an immediate family member.  "Immediate family member" includes parents, spouse, children, brothers, sisters, mother-in-law, father-in-law, grandparents, or grandchildren.  You may use this benefit once per calendar year. Under unusual circumstances, the Fire Chief may in </w:delText>
        </w:r>
      </w:del>
      <w:del w:id="646" w:author="Sherry Snyder" w:date="2026-06-16T15:31:00Z" w16du:dateUtc="2026-06-16T21:31:00Z">
        <w:r w:rsidR="00AC6D40" w:rsidDel="00253A14">
          <w:delText>thier</w:delText>
        </w:r>
      </w:del>
      <w:del w:id="647" w:author="Sherry Snyder" w:date="2026-06-16T15:59:00Z" w16du:dateUtc="2026-06-16T21:59:00Z">
        <w:r w:rsidDel="00F36534">
          <w:delText xml:space="preserve"> discretion grant an exception for multiple occurrences in one year.  </w:delText>
        </w:r>
      </w:del>
    </w:p>
    <w:p w14:paraId="1F59616B" w14:textId="28A6E29C" w:rsidR="00567857" w:rsidDel="00F36534" w:rsidRDefault="00567857" w:rsidP="0035605C">
      <w:pPr>
        <w:pStyle w:val="Heading3"/>
        <w:rPr>
          <w:del w:id="648" w:author="Sherry Snyder" w:date="2026-06-16T15:59:00Z" w16du:dateUtc="2026-06-16T21:59:00Z"/>
        </w:rPr>
      </w:pPr>
      <w:bookmarkStart w:id="649" w:name="_Toc222403500"/>
      <w:del w:id="650" w:author="Sherry Snyder" w:date="2026-06-16T15:59:00Z" w16du:dateUtc="2026-06-16T21:59:00Z">
        <w:r w:rsidDel="00F36534">
          <w:delText>Jury Duty Leave.</w:delText>
        </w:r>
        <w:bookmarkEnd w:id="649"/>
      </w:del>
    </w:p>
    <w:p w14:paraId="42FB0DA7" w14:textId="5A3F34E4" w:rsidR="00567857" w:rsidDel="00F36534" w:rsidRDefault="00567857" w:rsidP="00567857">
      <w:pPr>
        <w:rPr>
          <w:del w:id="651" w:author="Sherry Snyder" w:date="2026-06-16T15:59:00Z" w16du:dateUtc="2026-06-16T21:59:00Z"/>
        </w:rPr>
      </w:pPr>
      <w:del w:id="652" w:author="Sherry Snyder" w:date="2026-06-16T15:59:00Z" w16du:dateUtc="2026-06-16T21:59:00Z">
        <w:r w:rsidDel="00F36534">
          <w:delText>You may be excused from finding replacement coverage due to being called for jury duty, if (i) you submit a copy of the jury summons to your supervisor as soon as it is received; and, (ii) you provide your supervisor with proof of actual jury service after the jury duty is completed.  You must return to a scheduled shift when dismissed from jury duty or when the jury is not in session during your previously scheduled shift.  NFPD will make no attempt to have your jury service postponed except when business conditions necessitate.</w:delText>
        </w:r>
      </w:del>
    </w:p>
    <w:p w14:paraId="66058949" w14:textId="49F01619" w:rsidR="00567857" w:rsidDel="00F36534" w:rsidRDefault="00567857" w:rsidP="001819ED">
      <w:pPr>
        <w:pStyle w:val="Heading3"/>
        <w:rPr>
          <w:del w:id="653" w:author="Sherry Snyder" w:date="2026-06-16T15:59:00Z" w16du:dateUtc="2026-06-16T21:59:00Z"/>
        </w:rPr>
      </w:pPr>
      <w:bookmarkStart w:id="654" w:name="_Toc222403501"/>
      <w:del w:id="655" w:author="Sherry Snyder" w:date="2026-06-16T15:59:00Z" w16du:dateUtc="2026-06-16T21:59:00Z">
        <w:r w:rsidDel="00F36534">
          <w:delText>Witness Leave.</w:delText>
        </w:r>
        <w:bookmarkEnd w:id="654"/>
      </w:del>
    </w:p>
    <w:p w14:paraId="6690FC0B" w14:textId="6337117D" w:rsidR="00567857" w:rsidDel="00F36534" w:rsidRDefault="00567857" w:rsidP="00567857">
      <w:pPr>
        <w:rPr>
          <w:del w:id="656" w:author="Sherry Snyder" w:date="2026-06-16T15:59:00Z" w16du:dateUtc="2026-06-16T21:59:00Z"/>
        </w:rPr>
      </w:pPr>
      <w:del w:id="657" w:author="Sherry Snyder" w:date="2026-06-16T15:59:00Z" w16du:dateUtc="2026-06-16T21:59:00Z">
        <w:r w:rsidDel="00F36534">
          <w:delText xml:space="preserve">If you are subpoenaed to produce documents, provide deposition testimony or appear in court on </w:delText>
        </w:r>
      </w:del>
      <w:del w:id="658" w:author="Sherry Snyder" w:date="2026-06-16T15:39:00Z" w16du:dateUtc="2026-06-16T21:39:00Z">
        <w:r w:rsidDel="0024641F">
          <w:delText>a NFPD</w:delText>
        </w:r>
      </w:del>
      <w:del w:id="659" w:author="Sherry Snyder" w:date="2026-06-16T15:59:00Z" w16du:dateUtc="2026-06-16T21:59:00Z">
        <w:r w:rsidDel="00F36534">
          <w:delText>-related matter, you must immediately notify your supervisor.  You will be excused from any previously scheduled shifts in order to accommodate the witness leave.</w:delText>
        </w:r>
      </w:del>
    </w:p>
    <w:p w14:paraId="6F6BD4A2" w14:textId="52A6DB93" w:rsidR="001819ED" w:rsidDel="00F36534" w:rsidRDefault="001819ED" w:rsidP="00567857">
      <w:pPr>
        <w:rPr>
          <w:del w:id="660" w:author="Sherry Snyder" w:date="2026-06-16T15:59:00Z" w16du:dateUtc="2026-06-16T21:59:00Z"/>
        </w:rPr>
      </w:pPr>
    </w:p>
    <w:p w14:paraId="2E9406BD" w14:textId="1EE4202C" w:rsidR="00567857" w:rsidDel="00F36534" w:rsidRDefault="00567857" w:rsidP="00567857">
      <w:pPr>
        <w:rPr>
          <w:del w:id="661" w:author="Sherry Snyder" w:date="2026-06-16T15:59:00Z" w16du:dateUtc="2026-06-16T21:59:00Z"/>
        </w:rPr>
      </w:pPr>
      <w:del w:id="662" w:author="Sherry Snyder" w:date="2026-06-16T15:59:00Z" w16du:dateUtc="2026-06-16T21:59:00Z">
        <w:r w:rsidDel="00F36534">
          <w:delText xml:space="preserve">If you are subpoenaed to appear at deposition or in court as a witness in a non-NFPD matter, </w:delText>
        </w:r>
        <w:r w:rsidDel="00F36534">
          <w:lastRenderedPageBreak/>
          <w:delText>you will be excused from any previously scheduled shift(s) if you furnish a copy of the subpoena to your supervisor promptly upon receipt.  You must report for a previously scheduled shift immediately upon completing your testimony.</w:delText>
        </w:r>
      </w:del>
    </w:p>
    <w:p w14:paraId="6A43B22B" w14:textId="5AFCFFAB" w:rsidR="00567857" w:rsidDel="00F36534" w:rsidRDefault="00567857" w:rsidP="001819ED">
      <w:pPr>
        <w:pStyle w:val="Heading3"/>
        <w:rPr>
          <w:del w:id="663" w:author="Sherry Snyder" w:date="2026-06-16T15:59:00Z" w16du:dateUtc="2026-06-16T21:59:00Z"/>
        </w:rPr>
      </w:pPr>
      <w:bookmarkStart w:id="664" w:name="_Toc222403502"/>
      <w:del w:id="665" w:author="Sherry Snyder" w:date="2026-06-16T15:59:00Z" w16du:dateUtc="2026-06-16T21:59:00Z">
        <w:r w:rsidDel="00F36534">
          <w:delText>Voting Leave.</w:delText>
        </w:r>
        <w:bookmarkEnd w:id="664"/>
      </w:del>
    </w:p>
    <w:p w14:paraId="42171B60" w14:textId="2895B4B4" w:rsidR="00567857" w:rsidDel="00F36534" w:rsidRDefault="00567857" w:rsidP="00567857">
      <w:pPr>
        <w:rPr>
          <w:del w:id="666" w:author="Sherry Snyder" w:date="2026-06-16T15:59:00Z" w16du:dateUtc="2026-06-16T21:59:00Z"/>
        </w:rPr>
      </w:pPr>
      <w:del w:id="667" w:author="Sherry Snyder" w:date="2026-06-16T15:59:00Z" w16du:dateUtc="2026-06-16T21:59:00Z">
        <w:r w:rsidDel="00F36534">
          <w:delText>NFPD believes voting is an important responsibility we all assume as citizens.  Under most circumstances, it is possible for you to vote either before or after a scheduled shift, use mail-in ballots, or take advantage of early voting procedures to avoid time off from a scheduled shift.  NFPD will, however, grant time off to vote in accordance with applicable law.  You must submit a request for time off to vote before the day of the election.</w:delText>
        </w:r>
      </w:del>
    </w:p>
    <w:p w14:paraId="0B82001B" w14:textId="12422CAB" w:rsidR="00567857" w:rsidDel="00F36534" w:rsidRDefault="00567857" w:rsidP="00567857">
      <w:pPr>
        <w:rPr>
          <w:del w:id="668" w:author="Sherry Snyder" w:date="2026-06-16T15:59:00Z" w16du:dateUtc="2026-06-16T21:59:00Z"/>
        </w:rPr>
      </w:pPr>
    </w:p>
    <w:p w14:paraId="154AB133" w14:textId="12E583D7" w:rsidR="00567857" w:rsidDel="00F36534" w:rsidRDefault="00567857" w:rsidP="00567857">
      <w:pPr>
        <w:rPr>
          <w:del w:id="669" w:author="Sherry Snyder" w:date="2026-06-16T15:59:00Z" w16du:dateUtc="2026-06-16T21:59:00Z"/>
        </w:rPr>
      </w:pPr>
      <w:del w:id="670" w:author="Sherry Snyder" w:date="2026-06-16T15:59:00Z" w16du:dateUtc="2026-06-16T21:59:00Z">
        <w:r w:rsidDel="00F36534">
          <w:delText xml:space="preserve">During the day of election, you will be granted a period of two hours during the time the polls are open to vote.  NFPD will specify the hours during which you may be absent; provided, however, that, at your request, the hours will be scheduled at the beginning or end of your regularly scheduled shift on election day.  Notwithstanding the foregoing, the Fire Chief or a Designee may, in </w:delText>
        </w:r>
      </w:del>
      <w:del w:id="671" w:author="Sherry Snyder" w:date="2026-06-16T15:31:00Z" w16du:dateUtc="2026-06-16T21:31:00Z">
        <w:r w:rsidR="00AC6D40" w:rsidDel="00253A14">
          <w:delText>thier</w:delText>
        </w:r>
      </w:del>
      <w:del w:id="672" w:author="Sherry Snyder" w:date="2026-06-16T15:59:00Z" w16du:dateUtc="2026-06-16T21:59:00Z">
        <w:r w:rsidDel="00F36534">
          <w:delText xml:space="preserve"> discretion, deny your request for time off to vote, if your work hours on election day are such that there are three or more hours between the time of opening and the time of closing of the polls during which you are not required to be on duty. </w:delText>
        </w:r>
      </w:del>
    </w:p>
    <w:p w14:paraId="6D7CBD81" w14:textId="09FF90D2" w:rsidR="00567857" w:rsidDel="00F36534" w:rsidRDefault="00567857" w:rsidP="00567857">
      <w:pPr>
        <w:rPr>
          <w:del w:id="673" w:author="Sherry Snyder" w:date="2026-06-16T15:59:00Z" w16du:dateUtc="2026-06-16T21:59:00Z"/>
        </w:rPr>
      </w:pPr>
    </w:p>
    <w:p w14:paraId="4F3419FB" w14:textId="2017A472" w:rsidR="00567857" w:rsidRDefault="00567857" w:rsidP="001819ED">
      <w:pPr>
        <w:pStyle w:val="Heading3"/>
      </w:pPr>
      <w:bookmarkStart w:id="674" w:name="_Toc222403503"/>
      <w:r>
        <w:t>Medical Leave.</w:t>
      </w:r>
      <w:bookmarkEnd w:id="674"/>
    </w:p>
    <w:p w14:paraId="1CD58ECC" w14:textId="77777777" w:rsidR="00567857" w:rsidRDefault="00567857" w:rsidP="00567857">
      <w:r>
        <w:t>A non-probationary volunteer may take temporary unpaid medical leave for a mental or physical medical condition that prevents you from performing the essential functions of your position.  Medical leave must be coordinated, and will run concurrently, with any worker's compensation leave, or any leave required by applicable law, such as the ADA or related state law.</w:t>
      </w:r>
    </w:p>
    <w:p w14:paraId="47D3EF11" w14:textId="77777777" w:rsidR="00567857" w:rsidRDefault="00567857" w:rsidP="00567857"/>
    <w:p w14:paraId="2887398B" w14:textId="3BEE1376" w:rsidR="00567857" w:rsidRDefault="00567857" w:rsidP="00567857">
      <w:r>
        <w:t xml:space="preserve">Before returning from a medical leave of absence, you must provide a statement from your physician that you are fit for duty.  Depending upon the reason for the leave, the Fire Chief, in </w:t>
      </w:r>
      <w:del w:id="675" w:author="Sherry Snyder" w:date="2026-06-16T15:31:00Z" w16du:dateUtc="2026-06-16T21:31:00Z">
        <w:r w:rsidR="00AC6D40" w:rsidDel="00253A14">
          <w:delText>thier</w:delText>
        </w:r>
      </w:del>
      <w:ins w:id="676" w:author="Sherry Snyder" w:date="2026-06-16T15:31:00Z" w16du:dateUtc="2026-06-16T21:31:00Z">
        <w:r w:rsidR="00253A14">
          <w:t>their</w:t>
        </w:r>
      </w:ins>
      <w:r>
        <w:t xml:space="preserve"> discretion, may require you to pass a physical agility test and obtain required certifications that may have lapsed.</w:t>
      </w:r>
    </w:p>
    <w:p w14:paraId="1F012A40" w14:textId="7F064B99" w:rsidR="00567857" w:rsidRDefault="00567857" w:rsidP="001819ED">
      <w:pPr>
        <w:pStyle w:val="Heading3"/>
      </w:pPr>
      <w:bookmarkStart w:id="677" w:name="_Toc222403504"/>
      <w:r>
        <w:t>Personal Leave.</w:t>
      </w:r>
      <w:bookmarkEnd w:id="677"/>
    </w:p>
    <w:p w14:paraId="0ABEAA1A" w14:textId="77777777" w:rsidR="00567857" w:rsidRDefault="00567857" w:rsidP="00567857"/>
    <w:p w14:paraId="4F905A8C" w14:textId="42A2BAD6" w:rsidR="00567857" w:rsidRDefault="00567857" w:rsidP="00567857">
      <w:r>
        <w:t xml:space="preserve">You may request a leave of absence for personal reasons other than those set forth in subsections (a) through (e), above, for a period not to exceed </w:t>
      </w:r>
      <w:del w:id="678" w:author="Sherry Snyder" w:date="2026-06-16T15:59:00Z" w16du:dateUtc="2026-06-16T21:59:00Z">
        <w:r w:rsidDel="00F36534">
          <w:delText xml:space="preserve">90 </w:delText>
        </w:r>
      </w:del>
      <w:ins w:id="679" w:author="Sherry Snyder" w:date="2026-06-16T15:59:00Z" w16du:dateUtc="2026-06-16T21:59:00Z">
        <w:r w:rsidR="00F36534">
          <w:t>180</w:t>
        </w:r>
        <w:r w:rsidR="00F36534">
          <w:t xml:space="preserve"> </w:t>
        </w:r>
      </w:ins>
      <w:r>
        <w:t>days from the date of approval.  Your written request for personal leave must be submitted to the Fire Chief at least 5 business days the requested leave starts</w:t>
      </w:r>
      <w:del w:id="680" w:author="Sherry Snyder" w:date="2026-06-16T16:00:00Z" w16du:dateUtc="2026-06-16T22:00:00Z">
        <w:r w:rsidDel="00F36534">
          <w:delText>,</w:delText>
        </w:r>
      </w:del>
      <w:r>
        <w:t xml:space="preserve"> and must the anticipated length of the leave and the reason for the leave.  Only the Fire Chief, in </w:t>
      </w:r>
      <w:del w:id="681" w:author="Sherry Snyder" w:date="2026-06-16T15:31:00Z" w16du:dateUtc="2026-06-16T21:31:00Z">
        <w:r w:rsidR="00AC6D40" w:rsidDel="00253A14">
          <w:delText>thier</w:delText>
        </w:r>
      </w:del>
      <w:ins w:id="682" w:author="Sherry Snyder" w:date="2026-06-16T15:31:00Z" w16du:dateUtc="2026-06-16T21:31:00Z">
        <w:r w:rsidR="00253A14">
          <w:t>their</w:t>
        </w:r>
      </w:ins>
      <w:r>
        <w:t xml:space="preserve"> sole discretion, may grant a personal leave. You must return all NFPD property before beginning the personal leave.  Except as required by applicable law, your reinstatement in the volunteer program will be at the Fire Chief's sole discretion. </w:t>
      </w:r>
    </w:p>
    <w:p w14:paraId="6FEE820D" w14:textId="77777777" w:rsidR="00567857" w:rsidRDefault="00567857" w:rsidP="00567857"/>
    <w:p w14:paraId="2C001AB8" w14:textId="1C46F92C" w:rsidR="00567857" w:rsidRDefault="00567857" w:rsidP="00567857">
      <w:r>
        <w:t xml:space="preserve">Subject to applicable law, if for any reason your personal leave extends past </w:t>
      </w:r>
      <w:del w:id="683" w:author="Sherry Snyder" w:date="2026-06-16T16:00:00Z" w16du:dateUtc="2026-06-16T22:00:00Z">
        <w:r w:rsidDel="00F36534">
          <w:delText xml:space="preserve">90 </w:delText>
        </w:r>
      </w:del>
      <w:ins w:id="684" w:author="Sherry Snyder" w:date="2026-06-16T16:00:00Z" w16du:dateUtc="2026-06-16T22:00:00Z">
        <w:r w:rsidR="00F36534">
          <w:t>180</w:t>
        </w:r>
        <w:r w:rsidR="00F36534">
          <w:t xml:space="preserve"> </w:t>
        </w:r>
      </w:ins>
      <w:r>
        <w:t xml:space="preserve">days, you will be deemed to have abandoned the volunteer position, and you will be terminated </w:t>
      </w:r>
      <w:r>
        <w:lastRenderedPageBreak/>
        <w:t xml:space="preserve">automatically without further notice or action by NFPD.  You may seek to be reinstated using the procedures outlined in the </w:t>
      </w:r>
      <w:del w:id="685" w:author="Sherry Snyder" w:date="2026-06-16T13:29:00Z" w16du:dateUtc="2026-06-16T19:29:00Z">
        <w:r w:rsidDel="00D20E6C">
          <w:delText>SOGs</w:delText>
        </w:r>
      </w:del>
      <w:ins w:id="686" w:author="Sherry Snyder" w:date="2026-06-16T13:29:00Z" w16du:dateUtc="2026-06-16T19:29:00Z">
        <w:r w:rsidR="00D20E6C">
          <w:t>SOPs</w:t>
        </w:r>
      </w:ins>
      <w:r>
        <w:t>.</w:t>
      </w:r>
    </w:p>
    <w:p w14:paraId="572E22F5" w14:textId="51E5F3E9" w:rsidR="00567857" w:rsidRDefault="00567857" w:rsidP="001819ED">
      <w:pPr>
        <w:pStyle w:val="Heading3"/>
      </w:pPr>
      <w:bookmarkStart w:id="687" w:name="_Toc222403505"/>
      <w:r>
        <w:t>Administrative Leave.</w:t>
      </w:r>
      <w:bookmarkEnd w:id="687"/>
    </w:p>
    <w:p w14:paraId="1FFFE899" w14:textId="7D7A17E1" w:rsidR="00567857" w:rsidRDefault="00567857" w:rsidP="00567857">
      <w:r>
        <w:t xml:space="preserve">In his sole discretion the Fire Chief, on </w:t>
      </w:r>
      <w:del w:id="688" w:author="Sherry Snyder" w:date="2026-06-16T15:31:00Z" w16du:dateUtc="2026-06-16T21:31:00Z">
        <w:r w:rsidR="00AC6D40" w:rsidDel="00253A14">
          <w:delText>thier</w:delText>
        </w:r>
      </w:del>
      <w:ins w:id="689" w:author="Sherry Snyder" w:date="2026-06-16T15:31:00Z" w16du:dateUtc="2026-06-16T21:31:00Z">
        <w:r w:rsidR="00253A14">
          <w:t>their</w:t>
        </w:r>
      </w:ins>
      <w:r>
        <w:t xml:space="preserve"> own action or on an supervisor’s recommendation, may place you on administrative leave for any reason, including a pending investigation or corrective/disciplinary action.  If you are placed on administrative leave, you must not participate in any NFPD functions, except as related to any pending investigation or corrective/disciplinary action, unless the Fire Chief directs otherwise.</w:t>
      </w:r>
    </w:p>
    <w:p w14:paraId="32BC2BBD" w14:textId="2BBD5293" w:rsidR="00567857" w:rsidRDefault="00567857" w:rsidP="001819ED">
      <w:pPr>
        <w:pStyle w:val="Heading3"/>
      </w:pPr>
      <w:bookmarkStart w:id="690" w:name="_Toc222403506"/>
      <w:r>
        <w:t>Modified Duty.</w:t>
      </w:r>
      <w:bookmarkEnd w:id="690"/>
    </w:p>
    <w:p w14:paraId="77E6B3F8" w14:textId="0653A0E8" w:rsidR="00567857" w:rsidRDefault="00567857" w:rsidP="00567857">
      <w:r>
        <w:t xml:space="preserve">NFPD realizes that some injuries or illnesses may require a rehabilitation phase during which modified duty work status may play an important part of your process of recovery. Additionally, you may have a temporary physical restriction during which time you can continue to contribute in other ways to NFPD.  Modified duty may be either a temporary reduction in the duties of your current position or temporarily working in a different position.  The procedure for requesting modified duty, the terms and conditions upon which modified duty may be granted, and the requirements for documentation from your treating physician are set forth in the </w:t>
      </w:r>
      <w:del w:id="691" w:author="Sherry Snyder" w:date="2026-06-16T13:29:00Z" w16du:dateUtc="2026-06-16T19:29:00Z">
        <w:r w:rsidDel="00D20E6C">
          <w:delText>SOGs</w:delText>
        </w:r>
      </w:del>
      <w:ins w:id="692" w:author="Sherry Snyder" w:date="2026-06-16T13:29:00Z" w16du:dateUtc="2026-06-16T19:29:00Z">
        <w:r w:rsidR="00D20E6C">
          <w:t>SOPs</w:t>
        </w:r>
      </w:ins>
      <w:r>
        <w:t xml:space="preserve">. </w:t>
      </w:r>
    </w:p>
    <w:p w14:paraId="2B90D56F" w14:textId="1AE36E55" w:rsidR="00567857" w:rsidRDefault="00567857" w:rsidP="001819ED">
      <w:pPr>
        <w:pStyle w:val="Heading3"/>
      </w:pPr>
      <w:bookmarkStart w:id="693" w:name="_Toc222403507"/>
      <w:r>
        <w:t>Fitness and Wellness Guidelines</w:t>
      </w:r>
      <w:bookmarkEnd w:id="693"/>
    </w:p>
    <w:p w14:paraId="1771450E" w14:textId="51508DF1" w:rsidR="00567857" w:rsidRDefault="00567857" w:rsidP="00567857">
      <w:r>
        <w:t xml:space="preserve">NFPD strives to make sure its volunteers are as healthy and fit as possible. Medical examinations and physical fitness screenings, including a physical agility test, will be conducted in accordance with the </w:t>
      </w:r>
      <w:del w:id="694" w:author="Sherry Snyder" w:date="2026-06-16T13:29:00Z" w16du:dateUtc="2026-06-16T19:29:00Z">
        <w:r w:rsidDel="00D20E6C">
          <w:delText>SOGs</w:delText>
        </w:r>
      </w:del>
      <w:ins w:id="695" w:author="Sherry Snyder" w:date="2026-06-16T13:29:00Z" w16du:dateUtc="2026-06-16T19:29:00Z">
        <w:r w:rsidR="00D20E6C">
          <w:t>SOPs</w:t>
        </w:r>
      </w:ins>
      <w:r>
        <w:t>.</w:t>
      </w:r>
    </w:p>
    <w:p w14:paraId="6F72E367" w14:textId="2912D24B" w:rsidR="00567857" w:rsidRPr="00D746B4" w:rsidRDefault="00D746B4" w:rsidP="00D746B4">
      <w:pPr>
        <w:pStyle w:val="Heading1"/>
      </w:pPr>
      <w:bookmarkStart w:id="696" w:name="_Toc222403508"/>
      <w:r w:rsidRPr="00D746B4">
        <w:t>Corrective Actions</w:t>
      </w:r>
      <w:bookmarkEnd w:id="696"/>
    </w:p>
    <w:p w14:paraId="5341C00B" w14:textId="15398DBA" w:rsidR="00567857" w:rsidRDefault="00567857" w:rsidP="00D746B4">
      <w:pPr>
        <w:pStyle w:val="Heading3"/>
      </w:pPr>
      <w:bookmarkStart w:id="697" w:name="_Toc222403509"/>
      <w:r>
        <w:t>Corrective Actions Are Not Discipline and Are Not Progressive.</w:t>
      </w:r>
      <w:bookmarkEnd w:id="697"/>
    </w:p>
    <w:p w14:paraId="1C713606" w14:textId="77777777" w:rsidR="00567857" w:rsidRDefault="00567857" w:rsidP="00567857">
      <w:r>
        <w:t>Corrective actions are not discipline.  A corrective action is intended to notify you of conduct that is not in conformance with NFPD's rules or applicable law, or otherwise is inappropriate or deficient, so you can promptly take appropriate action to ensure the conduct does not occur again.</w:t>
      </w:r>
    </w:p>
    <w:p w14:paraId="3E32375B" w14:textId="77777777" w:rsidR="00567857" w:rsidRDefault="00567857" w:rsidP="00567857"/>
    <w:p w14:paraId="27827A39" w14:textId="77777777" w:rsidR="00567857" w:rsidRDefault="00567857" w:rsidP="00567857">
      <w:r>
        <w:t>NFPD does not have a progressive or step-corrective action or discipline policy.  NFPD will impose the corrective action it deems appropriate under the specific facts and circumstances.  Probation and/or an action plan may be imposed as part of a corrective action.  In imposing a corrective action, NFPD may consider any prior corrective or disciplinary action imposed against you.  While a corrective action is not a disciplinary action, it can form the basis for a disciplinary action.  In accordance with NFPD's policy against progressive discipline, NFPD has no obligation to take corrective action before taking disciplinary action, up to and including termination.</w:t>
      </w:r>
    </w:p>
    <w:p w14:paraId="0A34F962" w14:textId="697BA44B" w:rsidR="00567857" w:rsidRDefault="00567857" w:rsidP="00092565">
      <w:pPr>
        <w:pStyle w:val="Heading2"/>
      </w:pPr>
      <w:bookmarkStart w:id="698" w:name="_Toc222403510"/>
      <w:r>
        <w:t>Oral and Written Corrective Actions.</w:t>
      </w:r>
      <w:bookmarkEnd w:id="698"/>
    </w:p>
    <w:p w14:paraId="69EAD6E7" w14:textId="73EA10EE" w:rsidR="00567857" w:rsidRDefault="00567857" w:rsidP="00D746B4">
      <w:pPr>
        <w:pStyle w:val="Heading3"/>
      </w:pPr>
      <w:bookmarkStart w:id="699" w:name="_Toc222403511"/>
      <w:r>
        <w:t>Oral Corrective Actions.</w:t>
      </w:r>
      <w:bookmarkEnd w:id="699"/>
    </w:p>
    <w:p w14:paraId="3DD63E18" w14:textId="364D5F92" w:rsidR="00567857" w:rsidRDefault="00567857" w:rsidP="00567857">
      <w:del w:id="700" w:author="Sherry Snyder" w:date="2026-06-16T16:01:00Z" w16du:dateUtc="2026-06-16T22:01:00Z">
        <w:r w:rsidDel="00F36534">
          <w:lastRenderedPageBreak/>
          <w:delText>An oral</w:delText>
        </w:r>
      </w:del>
      <w:ins w:id="701" w:author="Sherry Snyder" w:date="2026-06-16T16:01:00Z" w16du:dateUtc="2026-06-16T22:01:00Z">
        <w:r w:rsidR="00F36534">
          <w:t>Oral</w:t>
        </w:r>
      </w:ins>
      <w:r>
        <w:t xml:space="preserve"> corrective action may be imposed at any time by any supervisor.  The supervisor issuing the oral corrective action must document it with a written note or memo placed in the member's personnel file.  A copy will be given to you.  </w:t>
      </w:r>
    </w:p>
    <w:p w14:paraId="596975A0" w14:textId="5E9B4564" w:rsidR="00567857" w:rsidRDefault="00567857" w:rsidP="00D746B4">
      <w:pPr>
        <w:pStyle w:val="Heading3"/>
      </w:pPr>
      <w:bookmarkStart w:id="702" w:name="_Toc222403512"/>
      <w:r>
        <w:t>Written Corrective Actions.</w:t>
      </w:r>
      <w:bookmarkEnd w:id="702"/>
    </w:p>
    <w:p w14:paraId="488E1F5A" w14:textId="18D127FC" w:rsidR="00567857" w:rsidRDefault="00567857" w:rsidP="00567857">
      <w:del w:id="703" w:author="Sherry Snyder" w:date="2026-06-16T16:01:00Z" w16du:dateUtc="2026-06-16T22:01:00Z">
        <w:r w:rsidDel="00F36534">
          <w:delText>A written</w:delText>
        </w:r>
      </w:del>
      <w:ins w:id="704" w:author="Sherry Snyder" w:date="2026-06-16T16:01:00Z" w16du:dateUtc="2026-06-16T22:01:00Z">
        <w:r w:rsidR="00F36534">
          <w:t>Written</w:t>
        </w:r>
      </w:ins>
      <w:r>
        <w:t xml:space="preserve"> corrective action may be imposed at any time by any supervisor.  You will be given a copy of the written corrective action.  You must meet and discuss the written corrective action with the supervisor and acknowledge in writing that you discussed the written corrective action with the supervisor.  The written corrective action and your acknowledgement will be placed in your personnel file.  </w:t>
      </w:r>
    </w:p>
    <w:p w14:paraId="61887318" w14:textId="68ABAD41" w:rsidR="00567857" w:rsidRDefault="00567857" w:rsidP="00D746B4">
      <w:pPr>
        <w:pStyle w:val="Heading3"/>
      </w:pPr>
      <w:bookmarkStart w:id="705" w:name="_Toc222403513"/>
      <w:r>
        <w:t>Corrective Action Requirements.</w:t>
      </w:r>
      <w:bookmarkEnd w:id="705"/>
    </w:p>
    <w:p w14:paraId="4AB45A60" w14:textId="77777777" w:rsidR="00567857" w:rsidRDefault="00567857" w:rsidP="00567857">
      <w:r>
        <w:t>A supervisor may impose any reasonable duty or condition upon you that is reasonably designed to correct the deficient or inappropriate conduct, including, but not limited to, prohibiting you from engaging in the misconduct again, probation and/or an action plan. The supervisor cannot impose any form of discipline as part of a corrective action.</w:t>
      </w:r>
    </w:p>
    <w:p w14:paraId="59305110" w14:textId="418999B5" w:rsidR="00567857" w:rsidRDefault="00567857" w:rsidP="00D746B4">
      <w:pPr>
        <w:pStyle w:val="Heading3"/>
      </w:pPr>
      <w:bookmarkStart w:id="706" w:name="_Toc222403514"/>
      <w:r>
        <w:t>Appeal of a Supervisor's Corrective Action.</w:t>
      </w:r>
      <w:bookmarkEnd w:id="706"/>
    </w:p>
    <w:p w14:paraId="56FC9ADD" w14:textId="7082F838" w:rsidR="00567857" w:rsidRDefault="00567857" w:rsidP="00567857">
      <w:r>
        <w:t>You may submit a written appeal to the Fire Chief within 10 business days of receiving a corrective action</w:t>
      </w:r>
      <w:ins w:id="707" w:author="Sherry Snyder" w:date="2026-06-16T16:02:00Z" w16du:dateUtc="2026-06-16T22:02:00Z">
        <w:r w:rsidR="00F36534">
          <w:t xml:space="preserve"> from a supervisor</w:t>
        </w:r>
      </w:ins>
      <w:r>
        <w:t xml:space="preserve">. </w:t>
      </w:r>
      <w:del w:id="708" w:author="Sherry Snyder" w:date="2026-06-16T16:02:00Z" w16du:dateUtc="2026-06-16T22:02:00Z">
        <w:r w:rsidDel="00F36534">
          <w:delText>The Fire Chief's decision is the final decision of NFPD for all purposes.  You must not attempt to appeal a corrective action directly to the Board.  Any attempt to appeal a corrective action directly to the Board may result in immediate termination.</w:delText>
        </w:r>
      </w:del>
      <w:ins w:id="709" w:author="Sherry Snyder" w:date="2026-06-16T16:02:00Z" w16du:dateUtc="2026-06-16T22:02:00Z">
        <w:r w:rsidR="00F36534" w:rsidRPr="00F36534">
          <w:rPr>
            <w:rFonts w:ascii="Calibri" w:hAnsi="Calibri"/>
          </w:rPr>
          <w:t xml:space="preserve"> </w:t>
        </w:r>
        <w:r w:rsidR="00F36534" w:rsidRPr="00F36534">
          <w:rPr>
            <w:rFonts w:cs="Segoe UI"/>
            <w:rPrChange w:id="710" w:author="Sherry Snyder" w:date="2026-06-16T16:03:00Z" w16du:dateUtc="2026-06-16T22:03:00Z">
              <w:rPr>
                <w:rFonts w:ascii="Calibri" w:hAnsi="Calibri"/>
              </w:rPr>
            </w:rPrChange>
          </w:rPr>
          <w:t>I</w:t>
        </w:r>
        <w:r w:rsidR="00F36534" w:rsidRPr="00F36534">
          <w:rPr>
            <w:rFonts w:cs="Segoe UI"/>
            <w:rPrChange w:id="711" w:author="Sherry Snyder" w:date="2026-06-16T16:03:00Z" w16du:dateUtc="2026-06-16T22:03:00Z">
              <w:rPr>
                <w:rFonts w:ascii="Calibri" w:hAnsi="Calibri"/>
              </w:rPr>
            </w:rPrChange>
          </w:rPr>
          <w:t>f the Fire Chief supports the corrective action but you still disagree, you may submit a written appeal to the Board within ten (10) business days of receiving the decision from the Fire Chief. The decision of the Board is the final decision.</w:t>
        </w:r>
      </w:ins>
    </w:p>
    <w:p w14:paraId="7C9BCACE" w14:textId="41129FFD" w:rsidR="00567857" w:rsidRDefault="00567857" w:rsidP="00D746B4">
      <w:pPr>
        <w:pStyle w:val="Heading3"/>
      </w:pPr>
      <w:bookmarkStart w:id="712" w:name="_Toc222403515"/>
      <w:r>
        <w:t>Corrective Actions by the Fire Chief.</w:t>
      </w:r>
      <w:bookmarkEnd w:id="712"/>
    </w:p>
    <w:p w14:paraId="0AF3EC2F" w14:textId="700BB7B7" w:rsidR="00567857" w:rsidRDefault="00567857" w:rsidP="00567857">
      <w:r>
        <w:t>The Fire Chief may issue a corrective action to you at any time, using the procedures for oral and written corrective actions</w:t>
      </w:r>
      <w:del w:id="713" w:author="Sherry Snyder" w:date="2026-06-16T16:03:00Z" w16du:dateUtc="2026-06-16T22:03:00Z">
        <w:r w:rsidDel="00F36534">
          <w:delText xml:space="preserve"> in Section 8(B) above.  You must not attempt to appeal a corrective action directly to the Board.  Any attempt to appeal a corrective action directly to the Board may result in immediate termination.</w:delText>
        </w:r>
      </w:del>
      <w:ins w:id="714" w:author="Sherry Snyder" w:date="2026-06-16T16:03:00Z" w16du:dateUtc="2026-06-16T22:03:00Z">
        <w:r w:rsidR="00F36534" w:rsidRPr="00F36534">
          <w:rPr>
            <w:rFonts w:ascii="Calibri" w:hAnsi="Calibri"/>
          </w:rPr>
          <w:t xml:space="preserve"> </w:t>
        </w:r>
        <w:r w:rsidR="00F36534" w:rsidRPr="00F36534">
          <w:rPr>
            <w:rFonts w:cs="Segoe UI"/>
            <w:rPrChange w:id="715" w:author="Sherry Snyder" w:date="2026-06-16T16:03:00Z" w16du:dateUtc="2026-06-16T22:03:00Z">
              <w:rPr>
                <w:rFonts w:ascii="Calibri" w:hAnsi="Calibri"/>
              </w:rPr>
            </w:rPrChange>
          </w:rPr>
          <w:t>You may submit a written appeal to the Board within ten (10) business days of receiving corrective action from the Fire Chief.  The decision of the Board is the final decision.</w:t>
        </w:r>
      </w:ins>
    </w:p>
    <w:p w14:paraId="2122D1D4" w14:textId="190D7DC2" w:rsidR="00567857" w:rsidRDefault="00567857" w:rsidP="00D746B4">
      <w:pPr>
        <w:pStyle w:val="Heading3"/>
      </w:pPr>
      <w:bookmarkStart w:id="716" w:name="_Toc222403516"/>
      <w:r>
        <w:t>Board Corrective Actions to the Fire Chief.</w:t>
      </w:r>
      <w:bookmarkEnd w:id="716"/>
    </w:p>
    <w:p w14:paraId="5508D2E5" w14:textId="2A30FFBB" w:rsidR="00567857" w:rsidRDefault="00567857" w:rsidP="00567857">
      <w:r>
        <w:t xml:space="preserve">The Board has complete discretion to issue </w:t>
      </w:r>
      <w:del w:id="717" w:author="Sherry Snyder" w:date="2026-06-16T16:03:00Z" w16du:dateUtc="2026-06-16T22:03:00Z">
        <w:r w:rsidDel="00F36534">
          <w:delText xml:space="preserve">a </w:delText>
        </w:r>
      </w:del>
      <w:r>
        <w:t>corrective action to the Fire Chief at any time, using such procedures as it deems appropriate.</w:t>
      </w:r>
    </w:p>
    <w:p w14:paraId="4E8F8092" w14:textId="41E337B6" w:rsidR="00567857" w:rsidRDefault="00092565" w:rsidP="00321A81">
      <w:pPr>
        <w:pStyle w:val="Heading1"/>
      </w:pPr>
      <w:bookmarkStart w:id="718" w:name="_Toc222403517"/>
      <w:r>
        <w:t xml:space="preserve">VOLUNTEER </w:t>
      </w:r>
      <w:r w:rsidR="00567857">
        <w:t>DISCIPLINE AND TERMINATION</w:t>
      </w:r>
      <w:bookmarkEnd w:id="718"/>
    </w:p>
    <w:p w14:paraId="5D4D80EC" w14:textId="498FA8A0" w:rsidR="00567857" w:rsidRDefault="00567857" w:rsidP="00092565">
      <w:pPr>
        <w:pStyle w:val="Heading2"/>
      </w:pPr>
      <w:bookmarkStart w:id="719" w:name="_Toc222403518"/>
      <w:r>
        <w:t>Discipline.</w:t>
      </w:r>
      <w:bookmarkEnd w:id="719"/>
    </w:p>
    <w:p w14:paraId="0157D6E6" w14:textId="07DE4A91" w:rsidR="00567857" w:rsidRDefault="00567857" w:rsidP="00567857">
      <w:r>
        <w:t xml:space="preserve">Discipline is an action taken against you for violating a supervisor's verbal/written order or direction, </w:t>
      </w:r>
      <w:del w:id="720" w:author="Sherry Snyder" w:date="2026-06-16T15:39:00Z" w16du:dateUtc="2026-06-16T21:39:00Z">
        <w:r w:rsidDel="0024641F">
          <w:delText>a NFPD</w:delText>
        </w:r>
      </w:del>
      <w:ins w:id="721" w:author="Sherry Snyder" w:date="2026-06-16T15:39:00Z" w16du:dateUtc="2026-06-16T21:39:00Z">
        <w:r w:rsidR="0024641F">
          <w:t>an NFPD</w:t>
        </w:r>
      </w:ins>
      <w:r>
        <w:t xml:space="preserve"> rule or applicable law, or for deficient performance or behavioral </w:t>
      </w:r>
      <w:r>
        <w:lastRenderedPageBreak/>
        <w:t>problems, and which involves one or more of the actions described in Section 9(B)(1) below.</w:t>
      </w:r>
    </w:p>
    <w:p w14:paraId="21DBDE05" w14:textId="77777777" w:rsidR="00567857" w:rsidRDefault="00567857" w:rsidP="00567857"/>
    <w:p w14:paraId="7912A9BA" w14:textId="77275105" w:rsidR="00567857" w:rsidRDefault="00567857" w:rsidP="00092565">
      <w:pPr>
        <w:pStyle w:val="Heading1"/>
      </w:pPr>
      <w:bookmarkStart w:id="722" w:name="_Toc222403519"/>
      <w:r>
        <w:t>At Will Employment/Service; No Progressive Discipline.</w:t>
      </w:r>
      <w:bookmarkEnd w:id="722"/>
    </w:p>
    <w:p w14:paraId="5C063719" w14:textId="77777777" w:rsidR="00567857" w:rsidRDefault="00567857" w:rsidP="00567857">
      <w:r>
        <w:t>NFPD does not have a progressive or step-discipline policy.  You are "at will" and may leave NFPD at any time.  NFPD also may terminate you at any time, with or without cause, subject only to the requirements of applicable law.</w:t>
      </w:r>
    </w:p>
    <w:p w14:paraId="2E2EE185" w14:textId="24BB6561" w:rsidR="00567857" w:rsidRDefault="00567857" w:rsidP="00FE3CF9">
      <w:pPr>
        <w:pStyle w:val="Heading3"/>
      </w:pPr>
      <w:bookmarkStart w:id="723" w:name="_Toc222403520"/>
      <w:r>
        <w:t>Reporting Violations.</w:t>
      </w:r>
      <w:bookmarkEnd w:id="723"/>
    </w:p>
    <w:p w14:paraId="578E6D67" w14:textId="77777777" w:rsidR="00567857" w:rsidRDefault="00567857" w:rsidP="00567857">
      <w:r>
        <w:t>You must report a violation of this Handbook or other NFPD rule, applicable law, an SOG, or other alleged member misconduct to your supervisor or the Fire Chief.</w:t>
      </w:r>
    </w:p>
    <w:p w14:paraId="6E75C51A" w14:textId="0A5B3A1C" w:rsidR="00567857" w:rsidRDefault="00567857" w:rsidP="00FE3CF9">
      <w:pPr>
        <w:pStyle w:val="Heading3"/>
      </w:pPr>
      <w:bookmarkStart w:id="724" w:name="_Toc222403521"/>
      <w:r>
        <w:t>When Discipline May Be Imposed.</w:t>
      </w:r>
      <w:bookmarkEnd w:id="724"/>
    </w:p>
    <w:p w14:paraId="37176C62" w14:textId="77777777" w:rsidR="00567857" w:rsidRDefault="00567857" w:rsidP="00567857">
      <w:r>
        <w:t>Discipline may be imposed for violating any NFPD rule, including but not limited to violating this Handbook or an SOG, any applicable law or for unsatisfactory or deficient performance of duties, or for behavioral problems.</w:t>
      </w:r>
    </w:p>
    <w:p w14:paraId="18A5C1B2" w14:textId="77777777" w:rsidR="00567857" w:rsidRDefault="00567857" w:rsidP="00567857"/>
    <w:p w14:paraId="0D4F5111" w14:textId="18313FE1" w:rsidR="00567857" w:rsidRDefault="00567857" w:rsidP="00FE3CF9">
      <w:pPr>
        <w:pStyle w:val="Heading3"/>
      </w:pPr>
      <w:bookmarkStart w:id="725" w:name="_Toc222403522"/>
      <w:r>
        <w:t>Discipline of Volunteers</w:t>
      </w:r>
      <w:bookmarkEnd w:id="725"/>
    </w:p>
    <w:p w14:paraId="36E5B4AB" w14:textId="18F370F0" w:rsidR="00567857" w:rsidRDefault="00567857" w:rsidP="00567857">
      <w:r>
        <w:t xml:space="preserve">The Fire Chief will determine procedures to be used for discipline of a volunteer based upon the facts and circumstances forming the basis for the discipline.  The Fire Chief may choose to use the disciplinary procedures set forth in this Section 9, or the Fire Chief may choose to use other disciplinary procedures he/she deems to be appropriate under the facts and circumstances.  A supervisor intending to discipline a volunteer must, prior to imposing such discipline, confer with the Fire Chief regarding the procedures to be used in connection with the discipline; notwithstanding the foregoing, a supervisor may relieve a volunteer of active duties at any time, if, in the supervisor’s sole discretion, the supervisor determines the volunteer presents a danger to the public or </w:t>
      </w:r>
      <w:del w:id="726" w:author="Sherry Snyder" w:date="2026-06-16T15:39:00Z" w16du:dateUtc="2026-06-16T21:39:00Z">
        <w:r w:rsidDel="0024641F">
          <w:delText>a NFPD</w:delText>
        </w:r>
      </w:del>
      <w:ins w:id="727" w:author="Sherry Snyder" w:date="2026-06-16T15:39:00Z" w16du:dateUtc="2026-06-16T21:39:00Z">
        <w:r w:rsidR="0024641F">
          <w:t>an NFPD</w:t>
        </w:r>
      </w:ins>
      <w:r>
        <w:t xml:space="preserve"> member. </w:t>
      </w:r>
    </w:p>
    <w:p w14:paraId="5CF7E514" w14:textId="4A4AE068" w:rsidR="00567857" w:rsidRPr="002D7558" w:rsidRDefault="00567857" w:rsidP="00FE3CF9">
      <w:pPr>
        <w:pStyle w:val="Heading3"/>
        <w:rPr>
          <w:strike/>
        </w:rPr>
      </w:pPr>
      <w:bookmarkStart w:id="728" w:name="_Toc222403523"/>
      <w:r w:rsidRPr="002D7558">
        <w:rPr>
          <w:strike/>
        </w:rPr>
        <w:t>Discipline Procedure.</w:t>
      </w:r>
      <w:bookmarkEnd w:id="728"/>
    </w:p>
    <w:p w14:paraId="6F124116" w14:textId="2A947547" w:rsidR="00567857" w:rsidRPr="002D7558" w:rsidRDefault="00567857" w:rsidP="00FE3CF9">
      <w:pPr>
        <w:pStyle w:val="Heading3"/>
        <w:rPr>
          <w:strike/>
        </w:rPr>
      </w:pPr>
      <w:bookmarkStart w:id="729" w:name="_Toc222403524"/>
      <w:r w:rsidRPr="002D7558">
        <w:rPr>
          <w:strike/>
        </w:rPr>
        <w:t>Notice of Recommended Discipline and Meeting.</w:t>
      </w:r>
      <w:bookmarkEnd w:id="729"/>
    </w:p>
    <w:p w14:paraId="2A57D3FE" w14:textId="77777777" w:rsidR="00567857" w:rsidRPr="002D7558" w:rsidRDefault="00567857" w:rsidP="00567857">
      <w:pPr>
        <w:rPr>
          <w:strike/>
        </w:rPr>
      </w:pPr>
      <w:r w:rsidRPr="002D7558">
        <w:rPr>
          <w:strike/>
        </w:rPr>
        <w:t>Your supervisor will determine the discipline to be recommended based upon the specific facts and circumstances of the case, considering your prior work performance, including, but not limited to any prior corrective actions or discipline.  If, based upon all of the facts and circumstances, the supervisor believes discipline is warranted, the supervisor may recommend one or more of the following forms of discipline:</w:t>
      </w:r>
    </w:p>
    <w:p w14:paraId="066C7970" w14:textId="77777777" w:rsidR="00567857" w:rsidRPr="002D7558" w:rsidRDefault="00567857" w:rsidP="00567857">
      <w:pPr>
        <w:rPr>
          <w:strike/>
        </w:rPr>
      </w:pPr>
    </w:p>
    <w:p w14:paraId="6C7EB05D" w14:textId="77777777" w:rsidR="002D7558" w:rsidRDefault="002D7558" w:rsidP="00567857">
      <w:pPr>
        <w:rPr>
          <w:strike/>
        </w:rPr>
        <w:sectPr w:rsidR="002D7558">
          <w:pgSz w:w="12240" w:h="15840"/>
          <w:pgMar w:top="1440" w:right="1440" w:bottom="1440" w:left="1440" w:header="720" w:footer="720" w:gutter="0"/>
          <w:cols w:space="720"/>
          <w:docGrid w:linePitch="360"/>
        </w:sectPr>
      </w:pPr>
    </w:p>
    <w:p w14:paraId="0A7B8014" w14:textId="77777777" w:rsidR="00567857" w:rsidRPr="002D7558" w:rsidRDefault="00567857" w:rsidP="00567857">
      <w:pPr>
        <w:rPr>
          <w:strike/>
        </w:rPr>
      </w:pPr>
      <w:r w:rsidRPr="002D7558">
        <w:rPr>
          <w:strike/>
        </w:rPr>
        <w:t xml:space="preserve">Probation; </w:t>
      </w:r>
    </w:p>
    <w:p w14:paraId="3EED3032" w14:textId="77777777" w:rsidR="00567857" w:rsidRPr="002D7558" w:rsidRDefault="00567857" w:rsidP="00567857">
      <w:pPr>
        <w:rPr>
          <w:strike/>
        </w:rPr>
      </w:pPr>
    </w:p>
    <w:p w14:paraId="2C5EB918" w14:textId="77777777" w:rsidR="00567857" w:rsidRPr="002D7558" w:rsidRDefault="00567857" w:rsidP="00567857">
      <w:pPr>
        <w:rPr>
          <w:strike/>
        </w:rPr>
      </w:pPr>
      <w:r w:rsidRPr="002D7558">
        <w:rPr>
          <w:strike/>
        </w:rPr>
        <w:t>Action Plan;</w:t>
      </w:r>
    </w:p>
    <w:p w14:paraId="48EF99C5" w14:textId="77777777" w:rsidR="00567857" w:rsidRPr="002D7558" w:rsidRDefault="00567857" w:rsidP="00567857">
      <w:pPr>
        <w:rPr>
          <w:strike/>
        </w:rPr>
      </w:pPr>
    </w:p>
    <w:p w14:paraId="2AEB026B" w14:textId="77777777" w:rsidR="00567857" w:rsidRPr="002D7558" w:rsidRDefault="00567857" w:rsidP="00567857">
      <w:pPr>
        <w:rPr>
          <w:strike/>
        </w:rPr>
      </w:pPr>
      <w:r w:rsidRPr="002D7558">
        <w:rPr>
          <w:strike/>
        </w:rPr>
        <w:t>Suspension;</w:t>
      </w:r>
    </w:p>
    <w:p w14:paraId="14C89346" w14:textId="77777777" w:rsidR="00567857" w:rsidRPr="002D7558" w:rsidRDefault="00567857" w:rsidP="00567857">
      <w:pPr>
        <w:rPr>
          <w:strike/>
        </w:rPr>
      </w:pPr>
    </w:p>
    <w:p w14:paraId="6DC69415" w14:textId="77777777" w:rsidR="00567857" w:rsidRPr="002D7558" w:rsidRDefault="00567857" w:rsidP="00567857">
      <w:pPr>
        <w:rPr>
          <w:strike/>
        </w:rPr>
      </w:pPr>
      <w:r w:rsidRPr="002D7558">
        <w:rPr>
          <w:strike/>
        </w:rPr>
        <w:t>Suspension without pay;</w:t>
      </w:r>
    </w:p>
    <w:p w14:paraId="762BD78C" w14:textId="77777777" w:rsidR="00567857" w:rsidRPr="002D7558" w:rsidRDefault="00567857" w:rsidP="00567857">
      <w:pPr>
        <w:rPr>
          <w:strike/>
        </w:rPr>
      </w:pPr>
    </w:p>
    <w:p w14:paraId="0AF901AF" w14:textId="77777777" w:rsidR="00567857" w:rsidRPr="002D7558" w:rsidRDefault="00567857" w:rsidP="00567857">
      <w:pPr>
        <w:rPr>
          <w:strike/>
        </w:rPr>
      </w:pPr>
      <w:r w:rsidRPr="002D7558">
        <w:rPr>
          <w:strike/>
        </w:rPr>
        <w:t>Fine;</w:t>
      </w:r>
    </w:p>
    <w:p w14:paraId="0DC258BD" w14:textId="77777777" w:rsidR="00567857" w:rsidRPr="002D7558" w:rsidRDefault="00567857" w:rsidP="00567857">
      <w:pPr>
        <w:rPr>
          <w:strike/>
        </w:rPr>
      </w:pPr>
    </w:p>
    <w:p w14:paraId="73D30D0B" w14:textId="77777777" w:rsidR="00567857" w:rsidRPr="002D7558" w:rsidRDefault="00567857" w:rsidP="00567857">
      <w:pPr>
        <w:rPr>
          <w:strike/>
        </w:rPr>
      </w:pPr>
      <w:r w:rsidRPr="002D7558">
        <w:rPr>
          <w:strike/>
        </w:rPr>
        <w:lastRenderedPageBreak/>
        <w:t xml:space="preserve">Leave Reduction; </w:t>
      </w:r>
    </w:p>
    <w:p w14:paraId="02A85CA8" w14:textId="77777777" w:rsidR="00567857" w:rsidRPr="002D7558" w:rsidRDefault="00567857" w:rsidP="00567857">
      <w:pPr>
        <w:rPr>
          <w:strike/>
        </w:rPr>
      </w:pPr>
    </w:p>
    <w:p w14:paraId="0FF73DAD" w14:textId="77777777" w:rsidR="00567857" w:rsidRPr="002D7558" w:rsidRDefault="00567857" w:rsidP="00567857">
      <w:pPr>
        <w:rPr>
          <w:strike/>
        </w:rPr>
      </w:pPr>
      <w:r w:rsidRPr="002D7558">
        <w:rPr>
          <w:strike/>
        </w:rPr>
        <w:t>Demotion; or</w:t>
      </w:r>
    </w:p>
    <w:p w14:paraId="1B05C283" w14:textId="77777777" w:rsidR="00567857" w:rsidRPr="002D7558" w:rsidRDefault="00567857" w:rsidP="00567857">
      <w:pPr>
        <w:rPr>
          <w:strike/>
        </w:rPr>
      </w:pPr>
    </w:p>
    <w:p w14:paraId="4703C999" w14:textId="77777777" w:rsidR="00567857" w:rsidRPr="002D7558" w:rsidRDefault="00567857" w:rsidP="00567857">
      <w:pPr>
        <w:rPr>
          <w:strike/>
        </w:rPr>
      </w:pPr>
      <w:r w:rsidRPr="002D7558">
        <w:rPr>
          <w:strike/>
        </w:rPr>
        <w:t xml:space="preserve">Termination. </w:t>
      </w:r>
    </w:p>
    <w:p w14:paraId="7759BA49" w14:textId="77777777" w:rsidR="00567857" w:rsidRPr="002D7558" w:rsidRDefault="00567857" w:rsidP="00567857">
      <w:pPr>
        <w:rPr>
          <w:strike/>
        </w:rPr>
      </w:pPr>
    </w:p>
    <w:p w14:paraId="5340DAD1" w14:textId="77777777" w:rsidR="002D7558" w:rsidRDefault="00567857" w:rsidP="00567857">
      <w:pPr>
        <w:rPr>
          <w:strike/>
        </w:rPr>
        <w:sectPr w:rsidR="002D7558" w:rsidSect="002D7558">
          <w:type w:val="continuous"/>
          <w:pgSz w:w="12240" w:h="15840"/>
          <w:pgMar w:top="1440" w:right="1440" w:bottom="1440" w:left="1440" w:header="720" w:footer="720" w:gutter="0"/>
          <w:cols w:num="2" w:space="720"/>
          <w:docGrid w:linePitch="360"/>
        </w:sectPr>
      </w:pPr>
      <w:r w:rsidRPr="002D7558">
        <w:rPr>
          <w:strike/>
        </w:rPr>
        <w:t>Exempt Employee Limitations: In order to comply with the FLSA "salary basis" requirements, the following limitations apply to disciplinary actions against FLSA exempt employees:</w:t>
      </w:r>
    </w:p>
    <w:p w14:paraId="484C7C34" w14:textId="77777777" w:rsidR="00567857" w:rsidRPr="002D7558" w:rsidRDefault="00567857" w:rsidP="00567857">
      <w:pPr>
        <w:rPr>
          <w:strike/>
        </w:rPr>
      </w:pPr>
    </w:p>
    <w:p w14:paraId="3945B022" w14:textId="77777777" w:rsidR="00567857" w:rsidRPr="002D7558" w:rsidRDefault="00567857" w:rsidP="00567857">
      <w:pPr>
        <w:rPr>
          <w:strike/>
        </w:rPr>
      </w:pPr>
    </w:p>
    <w:p w14:paraId="4182C8A4" w14:textId="77777777" w:rsidR="00567857" w:rsidRPr="002D7558" w:rsidRDefault="00567857" w:rsidP="00567857">
      <w:pPr>
        <w:rPr>
          <w:strike/>
        </w:rPr>
      </w:pPr>
      <w:r w:rsidRPr="002D7558">
        <w:rPr>
          <w:strike/>
        </w:rPr>
        <w:t>a.</w:t>
      </w:r>
      <w:r w:rsidRPr="002D7558">
        <w:rPr>
          <w:strike/>
        </w:rPr>
        <w:tab/>
        <w:t>A fine can be imposed against an FLSA exempt employee only for violations of a safety rule of major significance. An exempt employee cannot be fined to reimburse NFPD for lost or damaged NFPD equipment or property;</w:t>
      </w:r>
    </w:p>
    <w:p w14:paraId="51580F92" w14:textId="77777777" w:rsidR="00567857" w:rsidRPr="002D7558" w:rsidRDefault="00567857" w:rsidP="00567857">
      <w:pPr>
        <w:rPr>
          <w:strike/>
        </w:rPr>
      </w:pPr>
    </w:p>
    <w:p w14:paraId="3A5A45A2" w14:textId="77777777" w:rsidR="00567857" w:rsidRPr="002D7558" w:rsidRDefault="00567857" w:rsidP="00567857">
      <w:pPr>
        <w:rPr>
          <w:strike/>
        </w:rPr>
      </w:pPr>
      <w:r w:rsidRPr="002D7558">
        <w:rPr>
          <w:strike/>
        </w:rPr>
        <w:t>b.</w:t>
      </w:r>
      <w:r w:rsidRPr="002D7558">
        <w:rPr>
          <w:strike/>
        </w:rPr>
        <w:tab/>
        <w:t>An FLSA exempt administrative employee can be suspended without pay for more than one workweek (no partial workweeks) for any act or omission forming a basis for discipline under this Handbook, an SOG, any other NFPD rule or applicable law;</w:t>
      </w:r>
    </w:p>
    <w:p w14:paraId="342E196A" w14:textId="77777777" w:rsidR="00567857" w:rsidRPr="002D7558" w:rsidRDefault="00567857" w:rsidP="00567857">
      <w:pPr>
        <w:rPr>
          <w:strike/>
        </w:rPr>
      </w:pPr>
    </w:p>
    <w:p w14:paraId="6791CEDF" w14:textId="77777777" w:rsidR="00567857" w:rsidRPr="002D7558" w:rsidRDefault="00567857" w:rsidP="00567857">
      <w:pPr>
        <w:rPr>
          <w:strike/>
        </w:rPr>
      </w:pPr>
      <w:r w:rsidRPr="002D7558">
        <w:rPr>
          <w:strike/>
        </w:rPr>
        <w:t>c.</w:t>
      </w:r>
      <w:r w:rsidRPr="002D7558">
        <w:rPr>
          <w:strike/>
        </w:rPr>
        <w:tab/>
        <w:t>An FLSA exempt line-employee can be suspended without pay for more than one work period (no partial work periods) for any act or omission forming a basis for discipline under this Handbook, an SOG, any other NFPD rule, or applicable law; and,</w:t>
      </w:r>
    </w:p>
    <w:p w14:paraId="5FBA3945" w14:textId="77777777" w:rsidR="00567857" w:rsidRPr="002D7558" w:rsidRDefault="00567857" w:rsidP="00567857">
      <w:pPr>
        <w:rPr>
          <w:strike/>
        </w:rPr>
      </w:pPr>
    </w:p>
    <w:p w14:paraId="0633FA5D" w14:textId="77777777" w:rsidR="00567857" w:rsidRPr="002D7558" w:rsidRDefault="00567857" w:rsidP="00567857">
      <w:pPr>
        <w:rPr>
          <w:strike/>
        </w:rPr>
      </w:pPr>
      <w:r w:rsidRPr="002D7558">
        <w:rPr>
          <w:strike/>
        </w:rPr>
        <w:t>d.</w:t>
      </w:r>
      <w:r w:rsidRPr="002D7558">
        <w:rPr>
          <w:strike/>
        </w:rPr>
        <w:tab/>
        <w:t xml:space="preserve">An FLSA exempt employee can be suspended without pay for one day or more (no partial days) for violations of NFPD's anti-discrimination/anti-harassment policies or workplace anti-violence policy. </w:t>
      </w:r>
    </w:p>
    <w:p w14:paraId="131883A6" w14:textId="77777777" w:rsidR="00567857" w:rsidRPr="002D7558" w:rsidRDefault="00567857" w:rsidP="00567857">
      <w:pPr>
        <w:rPr>
          <w:strike/>
        </w:rPr>
      </w:pPr>
    </w:p>
    <w:p w14:paraId="2E7F442F" w14:textId="77777777" w:rsidR="00567857" w:rsidRPr="002D7558" w:rsidRDefault="00567857" w:rsidP="00567857">
      <w:pPr>
        <w:rPr>
          <w:strike/>
        </w:rPr>
      </w:pPr>
      <w:r w:rsidRPr="002D7558">
        <w:rPr>
          <w:strike/>
        </w:rPr>
        <w:t xml:space="preserve">The supervisor will provide you with a written Notice of Recommended Discipline that contains:  (a) a brief, reasonably specific, written statement of your unsatisfactory or deficient performance, or wrongful conduct; (b) NFPD rule, SOG, or applicable law you are alleged to have violated; and, (c) to the extent practicable, the time, date, and place where the alleged acts took place, and the names of witnesses. </w:t>
      </w:r>
    </w:p>
    <w:p w14:paraId="6367807C" w14:textId="77777777" w:rsidR="00567857" w:rsidRPr="002D7558" w:rsidRDefault="00567857" w:rsidP="00567857">
      <w:pPr>
        <w:rPr>
          <w:strike/>
        </w:rPr>
      </w:pPr>
    </w:p>
    <w:p w14:paraId="14B904D8" w14:textId="77777777" w:rsidR="00567857" w:rsidRPr="002D7558" w:rsidRDefault="00567857" w:rsidP="00567857">
      <w:pPr>
        <w:rPr>
          <w:strike/>
        </w:rPr>
      </w:pPr>
      <w:r w:rsidRPr="002D7558">
        <w:rPr>
          <w:strike/>
        </w:rPr>
        <w:t xml:space="preserve">The Notice of Recommended Discipline will state a date and time at which you are required to meet with the supervisor, which meeting will occur within 6 business days of your receiving the Notice of Recommended Discipline. If the supervisor cannot hold the meeting within the 6-day period due to unavailability, the meeting will occur with you as soon as practicable.  Before the meeting, you may submit a written response to the Notice of Recommended Discipline in accordance with Section 9(B)(2), below. </w:t>
      </w:r>
    </w:p>
    <w:p w14:paraId="18FB863F" w14:textId="77777777" w:rsidR="00567857" w:rsidRPr="002D7558" w:rsidRDefault="00567857" w:rsidP="00567857">
      <w:pPr>
        <w:rPr>
          <w:strike/>
        </w:rPr>
      </w:pPr>
    </w:p>
    <w:p w14:paraId="0459E613" w14:textId="77777777" w:rsidR="00567857" w:rsidRPr="002D7558" w:rsidRDefault="00567857" w:rsidP="00567857">
      <w:pPr>
        <w:rPr>
          <w:strike/>
        </w:rPr>
      </w:pPr>
      <w:r w:rsidRPr="002D7558">
        <w:rPr>
          <w:strike/>
        </w:rPr>
        <w:t>The Notice of Recommended Discipline may be given to you in person, or mailed to your last known residential address, which residential address you must keep current pursuant to Section 2(L) of this Handbook.</w:t>
      </w:r>
    </w:p>
    <w:p w14:paraId="07DC0973" w14:textId="77777777" w:rsidR="00567857" w:rsidRPr="002D7558" w:rsidRDefault="00567857" w:rsidP="00567857">
      <w:pPr>
        <w:rPr>
          <w:strike/>
        </w:rPr>
      </w:pPr>
    </w:p>
    <w:p w14:paraId="1F632A24" w14:textId="77777777" w:rsidR="00567857" w:rsidRPr="002D7558" w:rsidRDefault="00567857" w:rsidP="00567857">
      <w:pPr>
        <w:rPr>
          <w:strike/>
        </w:rPr>
      </w:pPr>
      <w:r w:rsidRPr="002D7558">
        <w:rPr>
          <w:strike/>
        </w:rPr>
        <w:t>2.</w:t>
      </w:r>
      <w:r w:rsidRPr="002D7558">
        <w:rPr>
          <w:strike/>
        </w:rPr>
        <w:tab/>
        <w:t>Written Response.</w:t>
      </w:r>
    </w:p>
    <w:p w14:paraId="3A5464BF" w14:textId="77777777" w:rsidR="00567857" w:rsidRPr="002D7558" w:rsidRDefault="00567857" w:rsidP="00567857">
      <w:pPr>
        <w:rPr>
          <w:strike/>
        </w:rPr>
      </w:pPr>
    </w:p>
    <w:p w14:paraId="52A9B9AB" w14:textId="77777777" w:rsidR="00567857" w:rsidRPr="002D7558" w:rsidRDefault="00567857" w:rsidP="00567857">
      <w:pPr>
        <w:rPr>
          <w:strike/>
        </w:rPr>
      </w:pPr>
      <w:r w:rsidRPr="002D7558">
        <w:rPr>
          <w:strike/>
        </w:rPr>
        <w:t xml:space="preserve">You will have 3 business days after the Notice of Recommended Discipline is given to you in </w:t>
      </w:r>
      <w:r w:rsidRPr="002D7558">
        <w:rPr>
          <w:strike/>
        </w:rPr>
        <w:lastRenderedPageBreak/>
        <w:t>person or mailed in which to submit a written response; provided, however, that any response must be submitted at least 12 hours before you meet with the supervisor to discuss the Notice of Recommended Discipline.</w:t>
      </w:r>
    </w:p>
    <w:p w14:paraId="5444BD7F" w14:textId="77777777" w:rsidR="00567857" w:rsidRPr="002D7558" w:rsidRDefault="00567857" w:rsidP="00567857">
      <w:pPr>
        <w:rPr>
          <w:strike/>
        </w:rPr>
      </w:pPr>
    </w:p>
    <w:p w14:paraId="6C268BF3" w14:textId="77777777" w:rsidR="00567857" w:rsidRPr="002D7558" w:rsidRDefault="00567857" w:rsidP="00567857">
      <w:pPr>
        <w:rPr>
          <w:strike/>
        </w:rPr>
      </w:pPr>
      <w:r w:rsidRPr="002D7558">
        <w:rPr>
          <w:strike/>
        </w:rPr>
        <w:t>3.</w:t>
      </w:r>
      <w:r w:rsidRPr="002D7558">
        <w:rPr>
          <w:strike/>
        </w:rPr>
        <w:tab/>
        <w:t>Supervisor's Recommendations to the Fire Chief.</w:t>
      </w:r>
    </w:p>
    <w:p w14:paraId="1DD3C8D0" w14:textId="77777777" w:rsidR="00567857" w:rsidRPr="002D7558" w:rsidRDefault="00567857" w:rsidP="00567857">
      <w:pPr>
        <w:rPr>
          <w:strike/>
        </w:rPr>
      </w:pPr>
    </w:p>
    <w:p w14:paraId="60CB9DD1" w14:textId="77777777" w:rsidR="00567857" w:rsidRPr="002D7558" w:rsidRDefault="00567857" w:rsidP="00567857">
      <w:pPr>
        <w:rPr>
          <w:strike/>
        </w:rPr>
      </w:pPr>
      <w:r w:rsidRPr="002D7558">
        <w:rPr>
          <w:strike/>
        </w:rPr>
        <w:t>After meeting with you and considering your written response, if any, the supervisor will either (a) submit written recommendations of discipline to the Fire Chief, or (b) withdraw the disciplinary action.</w:t>
      </w:r>
    </w:p>
    <w:p w14:paraId="7E7234FC" w14:textId="77777777" w:rsidR="00567857" w:rsidRPr="002D7558" w:rsidRDefault="00567857" w:rsidP="00567857">
      <w:pPr>
        <w:rPr>
          <w:strike/>
        </w:rPr>
      </w:pPr>
    </w:p>
    <w:p w14:paraId="7E67B47C" w14:textId="77777777" w:rsidR="00567857" w:rsidRPr="002D7558" w:rsidRDefault="00567857" w:rsidP="00567857">
      <w:pPr>
        <w:rPr>
          <w:strike/>
        </w:rPr>
      </w:pPr>
      <w:r w:rsidRPr="002D7558">
        <w:rPr>
          <w:strike/>
        </w:rPr>
        <w:t>4.</w:t>
      </w:r>
      <w:r w:rsidRPr="002D7558">
        <w:rPr>
          <w:strike/>
        </w:rPr>
        <w:tab/>
        <w:t>Fire Chief's Decision on Recommendations Final.</w:t>
      </w:r>
    </w:p>
    <w:p w14:paraId="6B83EC82" w14:textId="77777777" w:rsidR="00567857" w:rsidRPr="002D7558" w:rsidRDefault="00567857" w:rsidP="00567857">
      <w:pPr>
        <w:rPr>
          <w:strike/>
        </w:rPr>
      </w:pPr>
    </w:p>
    <w:p w14:paraId="3F1533FC" w14:textId="77777777" w:rsidR="00567857" w:rsidRPr="002D7558" w:rsidRDefault="00567857" w:rsidP="00567857">
      <w:pPr>
        <w:rPr>
          <w:strike/>
        </w:rPr>
      </w:pPr>
      <w:r w:rsidRPr="002D7558">
        <w:rPr>
          <w:strike/>
        </w:rPr>
        <w:t>The Fire Chief may conduct such investigation as he/she deems appropriate. The Fire Chief will issue a written decision on the supervisor's recommendations within 10 business days of receiving the recommendations or as soon thereafter as practical.  The Fire Chief's decision is the final decision of NFPD for all purposes.  You must not attempt to appeal a disciplinary action directly to the Board under any circumstances.  Any attempt to appeal a disciplinary action to the Board may result in immediate termination.</w:t>
      </w:r>
    </w:p>
    <w:p w14:paraId="2B780EA9" w14:textId="77777777" w:rsidR="00567857" w:rsidRPr="002D7558" w:rsidRDefault="00567857" w:rsidP="00567857">
      <w:pPr>
        <w:rPr>
          <w:strike/>
        </w:rPr>
      </w:pPr>
    </w:p>
    <w:p w14:paraId="37D72124" w14:textId="77777777" w:rsidR="00567857" w:rsidRPr="002D7558" w:rsidRDefault="00567857" w:rsidP="00567857">
      <w:pPr>
        <w:rPr>
          <w:strike/>
        </w:rPr>
      </w:pPr>
      <w:r w:rsidRPr="002D7558">
        <w:rPr>
          <w:strike/>
        </w:rPr>
        <w:t>5.</w:t>
      </w:r>
      <w:r w:rsidRPr="002D7558">
        <w:rPr>
          <w:strike/>
        </w:rPr>
        <w:tab/>
        <w:t>Disciplinary Action by the Fire Chief.</w:t>
      </w:r>
    </w:p>
    <w:p w14:paraId="531F4150" w14:textId="77777777" w:rsidR="00567857" w:rsidRPr="002D7558" w:rsidRDefault="00567857" w:rsidP="00567857">
      <w:pPr>
        <w:rPr>
          <w:strike/>
        </w:rPr>
      </w:pPr>
    </w:p>
    <w:p w14:paraId="71196EBB" w14:textId="4FF30261" w:rsidR="00567857" w:rsidRPr="002D7558" w:rsidRDefault="00567857" w:rsidP="00567857">
      <w:pPr>
        <w:rPr>
          <w:strike/>
        </w:rPr>
      </w:pPr>
      <w:r w:rsidRPr="002D7558">
        <w:rPr>
          <w:strike/>
        </w:rPr>
        <w:t xml:space="preserve">The Fire Chief may, at any time, commence disciplinary action against you.  The Fire Chief will provide you with a Notice of Possible Discipline that contains the information set forth in Section 9(B)(1), above.  You must meet with the Fire Chief to discuss the discipline being considered.  You may provide a written response as provided in Section 9(B)(2), above.  The Fire Chief may conduct such investigation as he/she deems appropriate.  The Fire Chief will issue </w:t>
      </w:r>
      <w:del w:id="730" w:author="Sherry Snyder" w:date="2026-06-16T15:31:00Z" w16du:dateUtc="2026-06-16T21:31:00Z">
        <w:r w:rsidR="00AC6D40" w:rsidRPr="002D7558" w:rsidDel="00253A14">
          <w:rPr>
            <w:strike/>
          </w:rPr>
          <w:delText>thier</w:delText>
        </w:r>
      </w:del>
      <w:ins w:id="731" w:author="Sherry Snyder" w:date="2026-06-16T15:31:00Z" w16du:dateUtc="2026-06-16T21:31:00Z">
        <w:r w:rsidR="00253A14">
          <w:rPr>
            <w:strike/>
          </w:rPr>
          <w:t>their</w:t>
        </w:r>
      </w:ins>
      <w:r w:rsidRPr="002D7558">
        <w:rPr>
          <w:strike/>
        </w:rPr>
        <w:t xml:space="preserve"> decision within 10 business days of meeting with you, or as soon thereafter as practicable. The Fire Chief's decision will be the final decision of NFPD for all purposes.  You must not attempt to appeal a disciplinary action directly to the Board under any circumstances.  Any attempt to appeal a disciplinary action to the Board may result in your immediate termination.</w:t>
      </w:r>
    </w:p>
    <w:p w14:paraId="77B9DF83" w14:textId="77777777" w:rsidR="00567857" w:rsidRPr="002D7558" w:rsidRDefault="00567857" w:rsidP="00567857">
      <w:pPr>
        <w:rPr>
          <w:strike/>
        </w:rPr>
      </w:pPr>
    </w:p>
    <w:p w14:paraId="30C08DDE" w14:textId="77777777" w:rsidR="00567857" w:rsidRPr="002D7558" w:rsidRDefault="00567857" w:rsidP="00567857">
      <w:pPr>
        <w:rPr>
          <w:strike/>
        </w:rPr>
      </w:pPr>
      <w:r w:rsidRPr="002D7558">
        <w:rPr>
          <w:strike/>
        </w:rPr>
        <w:t>6.</w:t>
      </w:r>
      <w:r w:rsidRPr="002D7558">
        <w:rPr>
          <w:strike/>
        </w:rPr>
        <w:tab/>
        <w:t>Fire Chief to Advise Board of Proposed Termination.</w:t>
      </w:r>
    </w:p>
    <w:p w14:paraId="660F3911" w14:textId="77777777" w:rsidR="00567857" w:rsidRPr="002D7558" w:rsidRDefault="00567857" w:rsidP="00567857">
      <w:pPr>
        <w:rPr>
          <w:strike/>
        </w:rPr>
      </w:pPr>
    </w:p>
    <w:p w14:paraId="710D1C96" w14:textId="77777777" w:rsidR="00567857" w:rsidRPr="002D7558" w:rsidRDefault="00567857" w:rsidP="00567857">
      <w:pPr>
        <w:rPr>
          <w:strike/>
        </w:rPr>
      </w:pPr>
      <w:r w:rsidRPr="002D7558">
        <w:rPr>
          <w:strike/>
        </w:rPr>
        <w:t xml:space="preserve">In the Fire Chief determines an employee should be terminated, he/she must provide the Board with written notice of his intent to terminate the employee. The notice must be sent to the Board before the employee is terminated.  This notification does not create any right of appeal to the Board by the employee. </w:t>
      </w:r>
    </w:p>
    <w:p w14:paraId="1F0E9769" w14:textId="77777777" w:rsidR="00567857" w:rsidRPr="002D7558" w:rsidRDefault="00567857" w:rsidP="00567857">
      <w:pPr>
        <w:rPr>
          <w:strike/>
        </w:rPr>
      </w:pPr>
    </w:p>
    <w:p w14:paraId="0DD366CC" w14:textId="77777777" w:rsidR="00567857" w:rsidRPr="002D7558" w:rsidRDefault="00567857" w:rsidP="00567857">
      <w:pPr>
        <w:rPr>
          <w:strike/>
        </w:rPr>
      </w:pPr>
      <w:r w:rsidRPr="002D7558">
        <w:rPr>
          <w:strike/>
        </w:rPr>
        <w:t>7.</w:t>
      </w:r>
      <w:r w:rsidRPr="002D7558">
        <w:rPr>
          <w:strike/>
        </w:rPr>
        <w:tab/>
        <w:t>Board Discipline of the Fire Chief.</w:t>
      </w:r>
    </w:p>
    <w:p w14:paraId="021B56D0" w14:textId="77777777" w:rsidR="00567857" w:rsidRPr="002D7558" w:rsidRDefault="00567857" w:rsidP="00567857">
      <w:pPr>
        <w:rPr>
          <w:strike/>
        </w:rPr>
      </w:pPr>
    </w:p>
    <w:p w14:paraId="6DDE0D9A" w14:textId="77777777" w:rsidR="00567857" w:rsidRPr="002D7558" w:rsidRDefault="00567857" w:rsidP="00567857">
      <w:pPr>
        <w:rPr>
          <w:strike/>
        </w:rPr>
      </w:pPr>
      <w:r w:rsidRPr="002D7558">
        <w:rPr>
          <w:strike/>
        </w:rPr>
        <w:t xml:space="preserve">The Board has the sole discretion with respect to imposing discipline against the Fire Chief.  The Fire Chief is not entitled to receive progressive or step-discipline; nor does any discipline imposed by the Board alter the Fire Chief's status as an at-will employee serving at the pleasure </w:t>
      </w:r>
      <w:r w:rsidRPr="002D7558">
        <w:rPr>
          <w:strike/>
        </w:rPr>
        <w:lastRenderedPageBreak/>
        <w:t>of the Board.  The Board may place the Fire Chief on administrative leave, with or without pay, in its sole discretion, while the disciplinary action is pending. The Board will, to the extent practicable, in compliance with the Colorado Sunshine Law, and its ability to schedule regular or special meetings, follow the procedures contained in Section 9(B)(1) and (2), above.  The Fire Chief and the Board will meet to discuss the discipline being considered.  The Fire Chief may submit a written response, which must be submitted to the Board members at least 24 hours before the meeting.  The Board will issue its final decision on the discipline as soon after the meeting as reasonably practicable.</w:t>
      </w:r>
    </w:p>
    <w:p w14:paraId="7ABCB4F2" w14:textId="77777777" w:rsidR="00567857" w:rsidRPr="002D7558" w:rsidRDefault="00567857" w:rsidP="00567857">
      <w:pPr>
        <w:rPr>
          <w:strike/>
        </w:rPr>
      </w:pPr>
    </w:p>
    <w:p w14:paraId="34769D2E" w14:textId="77777777" w:rsidR="00567857" w:rsidRPr="002D7558" w:rsidRDefault="00567857" w:rsidP="00567857">
      <w:pPr>
        <w:rPr>
          <w:strike/>
        </w:rPr>
      </w:pPr>
      <w:r w:rsidRPr="002D7558">
        <w:rPr>
          <w:strike/>
        </w:rPr>
        <w:t>C.</w:t>
      </w:r>
      <w:r w:rsidRPr="002D7558">
        <w:rPr>
          <w:strike/>
        </w:rPr>
        <w:tab/>
        <w:t>Termination Due to Job Elimination.</w:t>
      </w:r>
    </w:p>
    <w:p w14:paraId="4578AB87" w14:textId="77777777" w:rsidR="00567857" w:rsidRPr="002D7558" w:rsidRDefault="00567857" w:rsidP="00567857">
      <w:pPr>
        <w:rPr>
          <w:strike/>
        </w:rPr>
      </w:pPr>
    </w:p>
    <w:p w14:paraId="41592E43" w14:textId="77777777" w:rsidR="00567857" w:rsidRPr="002D7558" w:rsidRDefault="00567857" w:rsidP="00567857">
      <w:pPr>
        <w:rPr>
          <w:strike/>
        </w:rPr>
      </w:pPr>
      <w:r w:rsidRPr="002D7558">
        <w:rPr>
          <w:strike/>
        </w:rPr>
        <w:t>The Fire Chief may terminate you as a result of the elimination of your position.  The Fire Chief will provide you with a written Notice of Intent to Eliminate Position, which will state the reason(s) for eliminating the position, and a date and time for you to meet with the Fire Chief to discuss elimination of the position.  You may provide a written response at least 12 hours before the meeting to discuss elimination of the position.  As soon as practicable after the meeting, the Fire Chief will issue a final decision on elimination of the position.</w:t>
      </w:r>
    </w:p>
    <w:p w14:paraId="1550A07A" w14:textId="77777777" w:rsidR="00567857" w:rsidRPr="002D7558" w:rsidRDefault="00567857" w:rsidP="00567857">
      <w:pPr>
        <w:rPr>
          <w:strike/>
        </w:rPr>
      </w:pPr>
      <w:r w:rsidRPr="002D7558">
        <w:rPr>
          <w:strike/>
        </w:rPr>
        <w:t xml:space="preserve"> </w:t>
      </w:r>
    </w:p>
    <w:p w14:paraId="51291D85" w14:textId="77777777" w:rsidR="00567857" w:rsidRPr="002D7558" w:rsidRDefault="00567857" w:rsidP="00567857">
      <w:pPr>
        <w:rPr>
          <w:strike/>
        </w:rPr>
      </w:pPr>
      <w:r w:rsidRPr="002D7558">
        <w:rPr>
          <w:strike/>
        </w:rPr>
        <w:t>D.</w:t>
      </w:r>
      <w:r w:rsidRPr="002D7558">
        <w:rPr>
          <w:strike/>
        </w:rPr>
        <w:tab/>
        <w:t>Termination for Reasons Other Than Discipline or Job Elimination.</w:t>
      </w:r>
    </w:p>
    <w:p w14:paraId="315E4FCF" w14:textId="77777777" w:rsidR="00567857" w:rsidRPr="002D7558" w:rsidRDefault="00567857" w:rsidP="00567857">
      <w:pPr>
        <w:rPr>
          <w:strike/>
        </w:rPr>
      </w:pPr>
    </w:p>
    <w:p w14:paraId="62AC83B6" w14:textId="38AF35F4" w:rsidR="00567857" w:rsidRPr="002E488F" w:rsidRDefault="00567857" w:rsidP="00567857">
      <w:pPr>
        <w:rPr>
          <w:strike/>
        </w:rPr>
      </w:pPr>
      <w:r w:rsidRPr="002D7558">
        <w:rPr>
          <w:strike/>
        </w:rPr>
        <w:t xml:space="preserve">The Fire Chief, on </w:t>
      </w:r>
      <w:del w:id="732" w:author="Sherry Snyder" w:date="2026-06-16T15:31:00Z" w16du:dateUtc="2026-06-16T21:31:00Z">
        <w:r w:rsidR="00AC6D40" w:rsidRPr="002D7558" w:rsidDel="00253A14">
          <w:rPr>
            <w:strike/>
          </w:rPr>
          <w:delText>thier</w:delText>
        </w:r>
      </w:del>
      <w:ins w:id="733" w:author="Sherry Snyder" w:date="2026-06-16T15:31:00Z" w16du:dateUtc="2026-06-16T21:31:00Z">
        <w:r w:rsidR="00253A14">
          <w:rPr>
            <w:strike/>
          </w:rPr>
          <w:t>their</w:t>
        </w:r>
      </w:ins>
      <w:r w:rsidRPr="002D7558">
        <w:rPr>
          <w:strike/>
        </w:rPr>
        <w:t xml:space="preserve"> own initiative or upon a supervisor's recommendation, may terminate you for other than discipline or job elimination, where the Fire Chief finds it is in the best interests of NFPD, its members and/or the citizens and property it serves, including your goals and needs are inconsistent with NFPD's goals and needs, you are not integrating into NFPD's work force, operations or administrations, or attitude or behavioral problems that, while perhaps not rising to a level requiring discipline, are not in the best interests of NFPD, its members and/or the citizens and property it serves.  In such circumstances the supervisor (if supervisor recommendations are involved) and the Fire Chief shall follow the procedures set forth in Section 9(B), above.</w:t>
      </w:r>
    </w:p>
    <w:p w14:paraId="369E0512" w14:textId="00EFD5B7" w:rsidR="00567857" w:rsidRPr="002E488F" w:rsidRDefault="00567857" w:rsidP="002E488F">
      <w:pPr>
        <w:pStyle w:val="Heading1"/>
        <w:rPr>
          <w:strike/>
        </w:rPr>
      </w:pPr>
      <w:bookmarkStart w:id="734" w:name="_Toc222403525"/>
      <w:r w:rsidRPr="002E488F">
        <w:rPr>
          <w:strike/>
        </w:rPr>
        <w:t>DISPUTE RESOLUTION PROCEDURES</w:t>
      </w:r>
      <w:bookmarkEnd w:id="734"/>
    </w:p>
    <w:p w14:paraId="67356638" w14:textId="77777777" w:rsidR="00567857" w:rsidRPr="002E488F" w:rsidRDefault="00567857" w:rsidP="00567857">
      <w:pPr>
        <w:rPr>
          <w:strike/>
        </w:rPr>
      </w:pPr>
      <w:r w:rsidRPr="002E488F">
        <w:rPr>
          <w:strike/>
        </w:rPr>
        <w:t>A.</w:t>
      </w:r>
      <w:r w:rsidRPr="002E488F">
        <w:rPr>
          <w:strike/>
        </w:rPr>
        <w:tab/>
        <w:t>Scope.</w:t>
      </w:r>
    </w:p>
    <w:p w14:paraId="069F6BA8" w14:textId="77777777" w:rsidR="00567857" w:rsidRPr="002E488F" w:rsidRDefault="00567857" w:rsidP="00567857">
      <w:pPr>
        <w:rPr>
          <w:strike/>
        </w:rPr>
      </w:pPr>
    </w:p>
    <w:p w14:paraId="2CF1C26E" w14:textId="77777777" w:rsidR="00567857" w:rsidRPr="002E488F" w:rsidRDefault="00567857" w:rsidP="00567857">
      <w:pPr>
        <w:rPr>
          <w:strike/>
        </w:rPr>
      </w:pPr>
      <w:r w:rsidRPr="002E488F">
        <w:rPr>
          <w:strike/>
        </w:rPr>
        <w:t xml:space="preserve">This Section 10 does not apply to any aspect of any corrective action, disciplinary action or termination of employment/service, or any personnel decision relating to payroll, appointment, hiring, promotion, or performance reviews, or any action you perceive as illegal discrimination, harassment, or retaliation.  You must address such matters in accordance with the policies and procedures, if available, outlined in the relevant portions of this Handbook. This Section 10 also is not to be used to engage in a “meet and confer” under the Colorado Firefighter Safety Act.  </w:t>
      </w:r>
    </w:p>
    <w:p w14:paraId="51BCCADB" w14:textId="77777777" w:rsidR="00567857" w:rsidRPr="002E488F" w:rsidRDefault="00567857" w:rsidP="00567857">
      <w:pPr>
        <w:rPr>
          <w:strike/>
        </w:rPr>
      </w:pPr>
    </w:p>
    <w:p w14:paraId="52BF05AE" w14:textId="77777777" w:rsidR="00567857" w:rsidRPr="002E488F" w:rsidRDefault="00567857" w:rsidP="00567857">
      <w:pPr>
        <w:rPr>
          <w:strike/>
        </w:rPr>
      </w:pPr>
      <w:r w:rsidRPr="002E488F">
        <w:rPr>
          <w:strike/>
        </w:rPr>
        <w:t>B.</w:t>
      </w:r>
      <w:r w:rsidRPr="002E488F">
        <w:rPr>
          <w:strike/>
        </w:rPr>
        <w:tab/>
        <w:t xml:space="preserve">Informal Problem Resolution. </w:t>
      </w:r>
    </w:p>
    <w:p w14:paraId="0549C10D" w14:textId="77777777" w:rsidR="00567857" w:rsidRPr="002E488F" w:rsidRDefault="00567857" w:rsidP="00567857">
      <w:pPr>
        <w:rPr>
          <w:strike/>
        </w:rPr>
      </w:pPr>
    </w:p>
    <w:p w14:paraId="797FC538" w14:textId="77777777" w:rsidR="00567857" w:rsidRPr="002E488F" w:rsidRDefault="00567857" w:rsidP="00567857">
      <w:pPr>
        <w:rPr>
          <w:strike/>
        </w:rPr>
      </w:pPr>
      <w:r w:rsidRPr="002E488F">
        <w:rPr>
          <w:strike/>
        </w:rPr>
        <w:t xml:space="preserve">You must first address the supervisor or other member with whom you have the dispute and </w:t>
      </w:r>
      <w:r w:rsidRPr="002E488F">
        <w:rPr>
          <w:strike/>
        </w:rPr>
        <w:lastRenderedPageBreak/>
        <w:t xml:space="preserve">attempt to resolve the dispute directly.  If the informal means of problem resolution are not successful, you may utilize the dispute resolution procedures set forth in Section 10(C), below.  </w:t>
      </w:r>
    </w:p>
    <w:p w14:paraId="35BDE9B5" w14:textId="77777777" w:rsidR="00567857" w:rsidRPr="002E488F" w:rsidRDefault="00567857" w:rsidP="00567857">
      <w:pPr>
        <w:rPr>
          <w:strike/>
        </w:rPr>
      </w:pPr>
    </w:p>
    <w:p w14:paraId="51BBA20A" w14:textId="77777777" w:rsidR="00567857" w:rsidRPr="002E488F" w:rsidRDefault="00567857" w:rsidP="00567857">
      <w:pPr>
        <w:rPr>
          <w:strike/>
        </w:rPr>
      </w:pPr>
      <w:r w:rsidRPr="002E488F">
        <w:rPr>
          <w:strike/>
        </w:rPr>
        <w:t>C.</w:t>
      </w:r>
      <w:r w:rsidRPr="002E488F">
        <w:rPr>
          <w:strike/>
        </w:rPr>
        <w:tab/>
        <w:t>Dispute Resolution Procedures.</w:t>
      </w:r>
    </w:p>
    <w:p w14:paraId="264438F2" w14:textId="77777777" w:rsidR="00567857" w:rsidRPr="002E488F" w:rsidRDefault="00567857" w:rsidP="00567857">
      <w:pPr>
        <w:rPr>
          <w:strike/>
        </w:rPr>
      </w:pPr>
    </w:p>
    <w:p w14:paraId="22495131" w14:textId="77777777" w:rsidR="00567857" w:rsidRPr="002E488F" w:rsidRDefault="00567857" w:rsidP="00567857">
      <w:pPr>
        <w:rPr>
          <w:strike/>
        </w:rPr>
      </w:pPr>
      <w:r w:rsidRPr="002E488F">
        <w:rPr>
          <w:strike/>
        </w:rPr>
        <w:t>After satisfying Section B above, you may submit a written dispute to the Fire Chief or if the dispute involves the Fire Chief to the Board President.</w:t>
      </w:r>
    </w:p>
    <w:p w14:paraId="71BC7DE5" w14:textId="77777777" w:rsidR="00567857" w:rsidRPr="002E488F" w:rsidRDefault="00567857" w:rsidP="00567857">
      <w:pPr>
        <w:rPr>
          <w:strike/>
        </w:rPr>
      </w:pPr>
    </w:p>
    <w:p w14:paraId="6736A3C3" w14:textId="77777777" w:rsidR="00567857" w:rsidRPr="002E488F" w:rsidRDefault="00567857" w:rsidP="00567857">
      <w:pPr>
        <w:rPr>
          <w:strike/>
        </w:rPr>
      </w:pPr>
      <w:r w:rsidRPr="002E488F">
        <w:rPr>
          <w:strike/>
        </w:rPr>
        <w:t xml:space="preserve">You must submit the written dispute within 6 business days of the issue or event that is the reason for the dispute.  The written dispute must be placed in a sealed envelope.  If the dispute is being submitted to the Fire Chief, the sealed envelope must be marked "Confidential – Dispute Resolution for the Fire Chief."  If the dispute is being submitted to the Board, the sealed envelope must be marked "Confidential – Dispute Resolution for the Board President."  In either case, the sealed envelope must be delivered to the administrative office. </w:t>
      </w:r>
    </w:p>
    <w:p w14:paraId="36356D7F" w14:textId="77777777" w:rsidR="00567857" w:rsidRPr="002E488F" w:rsidRDefault="00567857" w:rsidP="00567857">
      <w:pPr>
        <w:rPr>
          <w:strike/>
        </w:rPr>
      </w:pPr>
    </w:p>
    <w:p w14:paraId="3AB66C11" w14:textId="77777777" w:rsidR="00567857" w:rsidRPr="002E488F" w:rsidRDefault="00567857" w:rsidP="00567857">
      <w:pPr>
        <w:rPr>
          <w:strike/>
        </w:rPr>
      </w:pPr>
      <w:r w:rsidRPr="002E488F">
        <w:rPr>
          <w:strike/>
        </w:rPr>
        <w:t xml:space="preserve">The written dispute must, at a minimum, state the following: </w:t>
      </w:r>
    </w:p>
    <w:p w14:paraId="035C943B" w14:textId="77777777" w:rsidR="00567857" w:rsidRPr="002E488F" w:rsidRDefault="00567857" w:rsidP="00567857">
      <w:pPr>
        <w:rPr>
          <w:strike/>
        </w:rPr>
      </w:pPr>
    </w:p>
    <w:p w14:paraId="11AF5CED" w14:textId="77777777" w:rsidR="00567857" w:rsidRPr="002E488F" w:rsidRDefault="00567857" w:rsidP="00567857">
      <w:pPr>
        <w:rPr>
          <w:strike/>
        </w:rPr>
      </w:pPr>
      <w:r w:rsidRPr="002E488F">
        <w:rPr>
          <w:strike/>
        </w:rPr>
        <w:t xml:space="preserve">The date of the disputed issue or event, and the date you submitted the written dispute; </w:t>
      </w:r>
    </w:p>
    <w:p w14:paraId="0F8C9A23" w14:textId="77777777" w:rsidR="00567857" w:rsidRPr="002E488F" w:rsidRDefault="00567857" w:rsidP="00567857">
      <w:pPr>
        <w:rPr>
          <w:strike/>
        </w:rPr>
      </w:pPr>
    </w:p>
    <w:p w14:paraId="2001E05F" w14:textId="77777777" w:rsidR="00567857" w:rsidRPr="002E488F" w:rsidRDefault="00567857" w:rsidP="00567857">
      <w:pPr>
        <w:rPr>
          <w:strike/>
        </w:rPr>
      </w:pPr>
      <w:r w:rsidRPr="002E488F">
        <w:rPr>
          <w:strike/>
        </w:rPr>
        <w:t xml:space="preserve">Your name; </w:t>
      </w:r>
    </w:p>
    <w:p w14:paraId="03096413" w14:textId="77777777" w:rsidR="00567857" w:rsidRPr="002E488F" w:rsidRDefault="00567857" w:rsidP="00567857">
      <w:pPr>
        <w:rPr>
          <w:strike/>
        </w:rPr>
      </w:pPr>
    </w:p>
    <w:p w14:paraId="1A50CBED" w14:textId="77777777" w:rsidR="00567857" w:rsidRPr="002E488F" w:rsidRDefault="00567857" w:rsidP="00567857">
      <w:pPr>
        <w:rPr>
          <w:strike/>
        </w:rPr>
      </w:pPr>
      <w:r w:rsidRPr="002E488F">
        <w:rPr>
          <w:strike/>
        </w:rPr>
        <w:t xml:space="preserve">A description of the dispute; how, when and where it arose; the parties involved; and its present status, including a description of the steps you took to resolve the dispute on an informal basis; </w:t>
      </w:r>
    </w:p>
    <w:p w14:paraId="28ABFE38" w14:textId="77777777" w:rsidR="00567857" w:rsidRPr="002E488F" w:rsidRDefault="00567857" w:rsidP="00567857">
      <w:pPr>
        <w:rPr>
          <w:strike/>
        </w:rPr>
      </w:pPr>
    </w:p>
    <w:p w14:paraId="694480E2" w14:textId="77777777" w:rsidR="00567857" w:rsidRPr="002E488F" w:rsidRDefault="00567857" w:rsidP="00567857">
      <w:pPr>
        <w:rPr>
          <w:strike/>
        </w:rPr>
      </w:pPr>
      <w:r w:rsidRPr="002E488F">
        <w:rPr>
          <w:strike/>
        </w:rPr>
        <w:t xml:space="preserve">All documents or other materials supporting your position; and </w:t>
      </w:r>
    </w:p>
    <w:p w14:paraId="04115671" w14:textId="77777777" w:rsidR="00567857" w:rsidRPr="002E488F" w:rsidRDefault="00567857" w:rsidP="00567857">
      <w:pPr>
        <w:rPr>
          <w:strike/>
        </w:rPr>
      </w:pPr>
    </w:p>
    <w:p w14:paraId="282DD597" w14:textId="77777777" w:rsidR="00567857" w:rsidRPr="002E488F" w:rsidRDefault="00567857" w:rsidP="00567857">
      <w:pPr>
        <w:rPr>
          <w:strike/>
        </w:rPr>
      </w:pPr>
      <w:r w:rsidRPr="002E488F">
        <w:rPr>
          <w:strike/>
        </w:rPr>
        <w:t>The relief sought or a proposal for resolution of the dispute.</w:t>
      </w:r>
    </w:p>
    <w:p w14:paraId="0167BF9A" w14:textId="77777777" w:rsidR="00567857" w:rsidRPr="002E488F" w:rsidRDefault="00567857" w:rsidP="00567857">
      <w:pPr>
        <w:rPr>
          <w:strike/>
        </w:rPr>
      </w:pPr>
    </w:p>
    <w:p w14:paraId="042E1DD6" w14:textId="77777777" w:rsidR="00567857" w:rsidRPr="002E488F" w:rsidRDefault="00567857" w:rsidP="00567857">
      <w:pPr>
        <w:rPr>
          <w:strike/>
        </w:rPr>
      </w:pPr>
      <w:r w:rsidRPr="002E488F">
        <w:rPr>
          <w:strike/>
        </w:rPr>
        <w:t>If the dispute is submitted to the Fire Chief, he/she may make such investigation as he/she deems appropriate under the circumstances and issue a written decision as soon as possible.  The Fire Chief's decision is the final decision on the dispute, and you must not attempt to appeal it to the Board.</w:t>
      </w:r>
    </w:p>
    <w:p w14:paraId="783B58A2" w14:textId="77777777" w:rsidR="00567857" w:rsidRPr="002E488F" w:rsidRDefault="00567857" w:rsidP="00567857">
      <w:pPr>
        <w:rPr>
          <w:strike/>
        </w:rPr>
      </w:pPr>
    </w:p>
    <w:p w14:paraId="17C4258B" w14:textId="77777777" w:rsidR="00567857" w:rsidRPr="002E488F" w:rsidRDefault="00567857" w:rsidP="00567857">
      <w:pPr>
        <w:rPr>
          <w:strike/>
        </w:rPr>
      </w:pPr>
      <w:r w:rsidRPr="002E488F">
        <w:rPr>
          <w:strike/>
        </w:rPr>
        <w:t>If the dispute is submitted to the Board President, a two-member committee of the Board will notify the Fire Chief of the dispute and provide the Fire Chief the opportunity to provide a written response.  The committee may conduct such investigation as it deems appropriate under the circumstances and issue a written decision as soon as practicable.  The committee's decision is final, and you must not attempt to appeal it to the Board as a whole.</w:t>
      </w:r>
    </w:p>
    <w:p w14:paraId="64AB84E2" w14:textId="277F5709" w:rsidR="00567857" w:rsidRPr="002E488F" w:rsidRDefault="00567857" w:rsidP="00567857">
      <w:pPr>
        <w:rPr>
          <w:strike/>
        </w:rPr>
      </w:pPr>
      <w:r w:rsidRPr="002E488F">
        <w:rPr>
          <w:strike/>
        </w:rPr>
        <w:t xml:space="preserve"> </w:t>
      </w:r>
      <w:r>
        <w:t xml:space="preserve"> </w:t>
      </w:r>
    </w:p>
    <w:p w14:paraId="44EC914D" w14:textId="77777777" w:rsidR="003B0089" w:rsidRDefault="003B0089" w:rsidP="003B0089">
      <w:pPr>
        <w:pStyle w:val="Heading1"/>
      </w:pPr>
      <w:bookmarkStart w:id="735" w:name="_Toc216042111"/>
      <w:bookmarkStart w:id="736" w:name="_Toc222403526"/>
      <w:r>
        <w:t>ACKNOWLEDGEMENT OF RECEIPT</w:t>
      </w:r>
      <w:bookmarkEnd w:id="735"/>
      <w:bookmarkEnd w:id="736"/>
    </w:p>
    <w:p w14:paraId="428F21BF" w14:textId="77777777" w:rsidR="003B0089" w:rsidRDefault="003B0089" w:rsidP="003B0089"/>
    <w:p w14:paraId="080E7003" w14:textId="2EE2DB48" w:rsidR="003B0089" w:rsidRDefault="003B0089" w:rsidP="003B0089">
      <w:r>
        <w:t xml:space="preserve">I HAVE RECEIVED A COPY OF THE EMPLOYEE HANDBOOK DATED _______ I UNDERSTAND THAT I </w:t>
      </w:r>
      <w:r>
        <w:lastRenderedPageBreak/>
        <w:t>AM TO BECOME FAMILIAR WITH ITS CONTENTS. FURTHER, I UNDERSTAND THAT:</w:t>
      </w:r>
    </w:p>
    <w:p w14:paraId="6CE9DD7C" w14:textId="77777777" w:rsidR="003B0089" w:rsidRDefault="003B0089" w:rsidP="003B0089"/>
    <w:p w14:paraId="62E2D9E7" w14:textId="53A1A6F4" w:rsidR="003B0089" w:rsidRDefault="003B0089" w:rsidP="003B0089">
      <w:r>
        <w:t>Employment with the NFPD is “at-will.” I have the right to end my work relationship with the NFPD for any reason, at any time. The NFPD similarly has the right to terminate my employment for any reason, with or without cause, at any time, with or without prior notice.</w:t>
      </w:r>
    </w:p>
    <w:p w14:paraId="33CE5680" w14:textId="77777777" w:rsidR="003B0089" w:rsidRDefault="003B0089" w:rsidP="003B0089"/>
    <w:p w14:paraId="0DD92F57" w14:textId="77777777" w:rsidR="003B0089" w:rsidRDefault="003B0089" w:rsidP="003B0089">
      <w:r>
        <w:t>The language used in this handbook and any verbal statements of the District are not intended to constitute a contract of employment, either express or implied, nor are they a guarantee of employment for a specific duration.</w:t>
      </w:r>
    </w:p>
    <w:p w14:paraId="5FF9D0FB" w14:textId="77777777" w:rsidR="003B0089" w:rsidRDefault="003B0089" w:rsidP="003B0089"/>
    <w:p w14:paraId="0DD305C1" w14:textId="77777777" w:rsidR="003B0089" w:rsidRDefault="003B0089" w:rsidP="003B0089">
      <w:r>
        <w:t>This handbook is not all-inclusive but is intended to provide me with a summary of some of the NFPD’s guidelines. Employees should refer to all current NFPD Policies and Procedures for the most current guidelines.</w:t>
      </w:r>
    </w:p>
    <w:p w14:paraId="7390650C" w14:textId="77777777" w:rsidR="003B0089" w:rsidRDefault="003B0089" w:rsidP="003B0089"/>
    <w:p w14:paraId="05817673" w14:textId="77777777" w:rsidR="003B0089" w:rsidRDefault="003B0089" w:rsidP="003B0089">
      <w:r>
        <w:t>This edition of the handbook replaces all previously issued handbooks. Except for the “at will” nature of employment relationship, the NFPD reserves the right to revise this handbook with or without prior notice.</w:t>
      </w:r>
    </w:p>
    <w:p w14:paraId="52A9BB45" w14:textId="77777777" w:rsidR="003B0089" w:rsidRDefault="003B0089" w:rsidP="003B0089"/>
    <w:p w14:paraId="54822753" w14:textId="77777777" w:rsidR="003B0089" w:rsidRDefault="003B0089" w:rsidP="003B0089">
      <w:r>
        <w:t>No representative of the NFPD, other than the NFPD Board of Directors (“Board”) or the Executive Director, has the authority to enter into an agreement of employment for any specified period and such agreement must be in writing.</w:t>
      </w:r>
    </w:p>
    <w:p w14:paraId="202B6C27" w14:textId="77777777" w:rsidR="003B0089" w:rsidRDefault="003B0089" w:rsidP="003B0089"/>
    <w:p w14:paraId="3CE0D535" w14:textId="77777777" w:rsidR="003B0089" w:rsidRDefault="003B0089" w:rsidP="003B0089">
      <w:pPr>
        <w:rPr>
          <w:sz w:val="26"/>
        </w:rPr>
      </w:pPr>
    </w:p>
    <w:p w14:paraId="18601F35" w14:textId="77777777" w:rsidR="003B0089" w:rsidRDefault="003B0089" w:rsidP="003B0089">
      <w:pPr>
        <w:rPr>
          <w:sz w:val="21"/>
        </w:rPr>
      </w:pPr>
    </w:p>
    <w:p w14:paraId="3A99FCA3" w14:textId="77777777" w:rsidR="003B0089" w:rsidRPr="004A37C1" w:rsidRDefault="003B0089" w:rsidP="003B0089">
      <w:pPr>
        <w:rPr>
          <w:b/>
          <w:bCs/>
        </w:rPr>
      </w:pPr>
      <w:r w:rsidRPr="004A37C1">
        <w:rPr>
          <w:b/>
          <w:bCs/>
        </w:rPr>
        <w:t>Printed Employee Name ________________________</w:t>
      </w:r>
      <w:r>
        <w:rPr>
          <w:b/>
          <w:bCs/>
        </w:rPr>
        <w:t>__</w:t>
      </w:r>
      <w:r w:rsidRPr="004A37C1">
        <w:rPr>
          <w:b/>
          <w:bCs/>
        </w:rPr>
        <w:t>____________________</w:t>
      </w:r>
      <w:r w:rsidRPr="004A37C1">
        <w:rPr>
          <w:b/>
          <w:bCs/>
        </w:rPr>
        <w:tab/>
      </w:r>
    </w:p>
    <w:p w14:paraId="407DBE86" w14:textId="77777777" w:rsidR="003B0089" w:rsidRPr="004A37C1" w:rsidRDefault="003B0089" w:rsidP="003B0089">
      <w:pPr>
        <w:rPr>
          <w:b/>
          <w:bCs/>
        </w:rPr>
      </w:pPr>
    </w:p>
    <w:p w14:paraId="3302F532" w14:textId="77777777" w:rsidR="003B0089" w:rsidRPr="004A37C1" w:rsidRDefault="003B0089" w:rsidP="003B0089">
      <w:pPr>
        <w:rPr>
          <w:b/>
          <w:bCs/>
        </w:rPr>
      </w:pPr>
    </w:p>
    <w:p w14:paraId="138542D4" w14:textId="77777777" w:rsidR="003B0089" w:rsidRPr="004A37C1" w:rsidRDefault="003B0089" w:rsidP="003B0089">
      <w:pPr>
        <w:rPr>
          <w:b/>
          <w:bCs/>
          <w:sz w:val="24"/>
        </w:rPr>
      </w:pPr>
      <w:r w:rsidRPr="004A37C1">
        <w:rPr>
          <w:b/>
          <w:bCs/>
          <w:sz w:val="24"/>
        </w:rPr>
        <w:t>Employee</w:t>
      </w:r>
      <w:r w:rsidRPr="004A37C1">
        <w:rPr>
          <w:b/>
          <w:bCs/>
          <w:spacing w:val="-2"/>
          <w:sz w:val="24"/>
        </w:rPr>
        <w:t xml:space="preserve"> </w:t>
      </w:r>
      <w:r w:rsidRPr="004A37C1">
        <w:rPr>
          <w:b/>
          <w:bCs/>
          <w:sz w:val="24"/>
        </w:rPr>
        <w:t xml:space="preserve">Signature </w:t>
      </w:r>
      <w:r w:rsidRPr="004A37C1">
        <w:rPr>
          <w:b/>
          <w:bCs/>
          <w:spacing w:val="1"/>
          <w:sz w:val="24"/>
        </w:rPr>
        <w:t xml:space="preserve"> </w:t>
      </w:r>
      <w:r w:rsidRPr="004A37C1">
        <w:rPr>
          <w:b/>
          <w:bCs/>
          <w:sz w:val="24"/>
        </w:rPr>
        <w:t xml:space="preserve"> ___________________</w:t>
      </w:r>
      <w:r>
        <w:rPr>
          <w:b/>
          <w:bCs/>
          <w:sz w:val="24"/>
        </w:rPr>
        <w:t>____</w:t>
      </w:r>
      <w:r w:rsidRPr="004A37C1">
        <w:rPr>
          <w:b/>
          <w:bCs/>
          <w:sz w:val="24"/>
        </w:rPr>
        <w:t>____________________</w:t>
      </w:r>
      <w:r w:rsidRPr="004A37C1">
        <w:rPr>
          <w:b/>
          <w:bCs/>
          <w:sz w:val="24"/>
        </w:rPr>
        <w:tab/>
      </w:r>
    </w:p>
    <w:p w14:paraId="7A617350" w14:textId="77777777" w:rsidR="003B0089" w:rsidRPr="004A37C1" w:rsidRDefault="003B0089" w:rsidP="003B0089">
      <w:pPr>
        <w:pStyle w:val="BodyText"/>
      </w:pPr>
    </w:p>
    <w:p w14:paraId="0791BC07" w14:textId="77777777" w:rsidR="003B0089" w:rsidRPr="004A37C1" w:rsidRDefault="003B0089" w:rsidP="003B0089">
      <w:pPr>
        <w:rPr>
          <w:b/>
          <w:bCs/>
        </w:rPr>
      </w:pPr>
    </w:p>
    <w:p w14:paraId="6846C324" w14:textId="7CE704AC" w:rsidR="00567857" w:rsidRDefault="003B0089" w:rsidP="003B0089">
      <w:pPr>
        <w:rPr>
          <w:b/>
          <w:bCs/>
          <w:sz w:val="24"/>
        </w:rPr>
      </w:pPr>
      <w:r w:rsidRPr="004A37C1">
        <w:rPr>
          <w:b/>
          <w:bCs/>
          <w:sz w:val="24"/>
        </w:rPr>
        <w:t>Employee</w:t>
      </w:r>
      <w:r w:rsidRPr="004A37C1">
        <w:rPr>
          <w:b/>
          <w:bCs/>
          <w:spacing w:val="-2"/>
          <w:sz w:val="24"/>
        </w:rPr>
        <w:t xml:space="preserve"> </w:t>
      </w:r>
      <w:r w:rsidRPr="004A37C1">
        <w:rPr>
          <w:b/>
          <w:bCs/>
          <w:sz w:val="24"/>
        </w:rPr>
        <w:t>Signature Date</w:t>
      </w:r>
      <w:r w:rsidRPr="004A37C1">
        <w:rPr>
          <w:b/>
          <w:bCs/>
          <w:spacing w:val="1"/>
          <w:sz w:val="24"/>
        </w:rPr>
        <w:t xml:space="preserve"> </w:t>
      </w:r>
      <w:r w:rsidRPr="004A37C1">
        <w:rPr>
          <w:b/>
          <w:bCs/>
          <w:sz w:val="24"/>
        </w:rPr>
        <w:t>_______________________________________</w:t>
      </w:r>
      <w:r w:rsidRPr="004A37C1">
        <w:rPr>
          <w:b/>
          <w:bCs/>
          <w:sz w:val="24"/>
        </w:rPr>
        <w:tab/>
      </w:r>
    </w:p>
    <w:p w14:paraId="6603C427" w14:textId="48C1A793" w:rsidR="00567857" w:rsidRDefault="00567857" w:rsidP="00034B2D"/>
    <w:sectPr w:rsidR="00567857" w:rsidSect="002D7558">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9" w:author="Sherry Snyder" w:date="2026-06-16T14:01:00Z" w:initials="SS">
    <w:p w14:paraId="5E1FF305" w14:textId="77777777" w:rsidR="00244BFD" w:rsidRDefault="00244BFD" w:rsidP="00244BFD">
      <w:pPr>
        <w:pStyle w:val="CommentText"/>
      </w:pPr>
      <w:r>
        <w:rPr>
          <w:rStyle w:val="CommentReference"/>
        </w:rPr>
        <w:annotationRef/>
      </w:r>
      <w:r>
        <w:t xml:space="preserve">Should we remove this entire section since we do not have this type of employee? </w:t>
      </w:r>
    </w:p>
  </w:comment>
  <w:comment w:id="155" w:author="Sherry Snyder" w:date="2026-06-16T14:11:00Z" w:initials="SS">
    <w:p w14:paraId="634E6FCF" w14:textId="77777777" w:rsidR="00A557BC" w:rsidRDefault="00A557BC" w:rsidP="00A557BC">
      <w:pPr>
        <w:pStyle w:val="CommentText"/>
      </w:pPr>
      <w:r>
        <w:rPr>
          <w:rStyle w:val="CommentReference"/>
        </w:rPr>
        <w:annotationRef/>
      </w:r>
      <w:r>
        <w:t>Removing this since we do not have this type of position</w:t>
      </w:r>
    </w:p>
  </w:comment>
  <w:comment w:id="212" w:author="Sherry Snyder" w:date="2026-06-16T14:50:00Z" w:initials="SS">
    <w:p w14:paraId="2C35045C" w14:textId="77777777" w:rsidR="000877BB" w:rsidRDefault="000877BB" w:rsidP="000877BB">
      <w:pPr>
        <w:pStyle w:val="CommentText"/>
      </w:pPr>
      <w:r>
        <w:rPr>
          <w:rStyle w:val="CommentReference"/>
        </w:rPr>
        <w:annotationRef/>
      </w:r>
      <w:r>
        <w:t>Do we want to keep these hours so high?  This is almost double what we allow people to keep for vacation time (at the max)</w:t>
      </w:r>
    </w:p>
  </w:comment>
  <w:comment w:id="252" w:author="Sherry Snyder" w:date="2026-06-16T14:57:00Z" w:initials="SS">
    <w:p w14:paraId="45E90276" w14:textId="77777777" w:rsidR="00805534" w:rsidRDefault="00805534" w:rsidP="00805534">
      <w:pPr>
        <w:pStyle w:val="CommentText"/>
      </w:pPr>
      <w:r>
        <w:rPr>
          <w:rStyle w:val="CommentReference"/>
        </w:rPr>
        <w:annotationRef/>
      </w:r>
      <w:r>
        <w:t xml:space="preserve">I think this needs to be removed. </w:t>
      </w:r>
    </w:p>
  </w:comment>
  <w:comment w:id="297" w:author="Sherry Snyder" w:date="2026-06-16T15:08:00Z" w:initials="SS">
    <w:p w14:paraId="64C0BF4B" w14:textId="77777777" w:rsidR="00B33FC2" w:rsidRDefault="00B33FC2" w:rsidP="00B33FC2">
      <w:pPr>
        <w:pStyle w:val="CommentText"/>
      </w:pPr>
      <w:r>
        <w:rPr>
          <w:rStyle w:val="CommentReference"/>
        </w:rPr>
        <w:annotationRef/>
      </w:r>
      <w:r>
        <w:t>Is this something we still plan on offering?</w:t>
      </w:r>
    </w:p>
  </w:comment>
  <w:comment w:id="317" w:author="Sherry Snyder" w:date="2026-06-16T15:12:00Z" w:initials="SS">
    <w:p w14:paraId="7F62DDBC" w14:textId="77777777" w:rsidR="00B33FC2" w:rsidRDefault="00B33FC2" w:rsidP="00B33FC2">
      <w:pPr>
        <w:pStyle w:val="CommentText"/>
      </w:pPr>
      <w:r>
        <w:rPr>
          <w:rStyle w:val="CommentReference"/>
        </w:rPr>
        <w:annotationRef/>
      </w:r>
      <w:r>
        <w:t xml:space="preserve">Are we keeping this program? </w:t>
      </w:r>
    </w:p>
  </w:comment>
  <w:comment w:id="353" w:author="Sherry Snyder" w:date="2026-06-16T15:26:00Z" w:initials="SS">
    <w:p w14:paraId="48BEED17" w14:textId="77777777" w:rsidR="00253A14" w:rsidRDefault="00253A14" w:rsidP="00253A14">
      <w:pPr>
        <w:pStyle w:val="CommentText"/>
      </w:pPr>
      <w:r>
        <w:rPr>
          <w:rStyle w:val="CommentReference"/>
        </w:rPr>
        <w:annotationRef/>
      </w:r>
      <w:r>
        <w:t>Is this a repeat of previously mentioned requirements?</w:t>
      </w:r>
    </w:p>
  </w:comment>
  <w:comment w:id="512" w:author="Sherry Snyder" w:date="2026-06-16T16:05:00Z" w:initials="SS">
    <w:p w14:paraId="00D504C7" w14:textId="77777777" w:rsidR="00D53772" w:rsidRDefault="00D53772" w:rsidP="00D53772">
      <w:pPr>
        <w:pStyle w:val="CommentText"/>
      </w:pPr>
      <w:r>
        <w:rPr>
          <w:rStyle w:val="CommentReference"/>
        </w:rPr>
        <w:annotationRef/>
      </w:r>
      <w:r>
        <w:t xml:space="preserve">Lucy suggested splitting the employee information and the volunteer information into two handbooks.  I support that and can help make one document, two.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1FF305" w15:done="0"/>
  <w15:commentEx w15:paraId="634E6FCF" w15:done="0"/>
  <w15:commentEx w15:paraId="2C35045C" w15:done="0"/>
  <w15:commentEx w15:paraId="45E90276" w15:done="0"/>
  <w15:commentEx w15:paraId="64C0BF4B" w15:done="0"/>
  <w15:commentEx w15:paraId="7F62DDBC" w15:done="0"/>
  <w15:commentEx w15:paraId="48BEED17" w15:done="0"/>
  <w15:commentEx w15:paraId="00D504C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CB04E3" w16cex:dateUtc="2026-06-16T20:01:00Z"/>
  <w16cex:commentExtensible w16cex:durableId="13816977" w16cex:dateUtc="2026-06-16T20:11:00Z"/>
  <w16cex:commentExtensible w16cex:durableId="320D2908" w16cex:dateUtc="2026-06-16T20:50:00Z"/>
  <w16cex:commentExtensible w16cex:durableId="63563408" w16cex:dateUtc="2026-06-16T20:57:00Z"/>
  <w16cex:commentExtensible w16cex:durableId="7EF36917" w16cex:dateUtc="2026-06-16T21:08:00Z"/>
  <w16cex:commentExtensible w16cex:durableId="1A71AF00" w16cex:dateUtc="2026-06-16T21:12:00Z"/>
  <w16cex:commentExtensible w16cex:durableId="78609D28" w16cex:dateUtc="2026-06-16T21:26:00Z"/>
  <w16cex:commentExtensible w16cex:durableId="2F7A8904" w16cex:dateUtc="2026-06-16T2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1FF305" w16cid:durableId="2DCB04E3"/>
  <w16cid:commentId w16cid:paraId="634E6FCF" w16cid:durableId="13816977"/>
  <w16cid:commentId w16cid:paraId="2C35045C" w16cid:durableId="320D2908"/>
  <w16cid:commentId w16cid:paraId="45E90276" w16cid:durableId="63563408"/>
  <w16cid:commentId w16cid:paraId="64C0BF4B" w16cid:durableId="7EF36917"/>
  <w16cid:commentId w16cid:paraId="7F62DDBC" w16cid:durableId="1A71AF00"/>
  <w16cid:commentId w16cid:paraId="48BEED17" w16cid:durableId="78609D28"/>
  <w16cid:commentId w16cid:paraId="00D504C7" w16cid:durableId="2F7A890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F738E" w14:textId="77777777" w:rsidR="00A10262" w:rsidRDefault="00A10262" w:rsidP="00B84417">
      <w:r>
        <w:separator/>
      </w:r>
    </w:p>
  </w:endnote>
  <w:endnote w:type="continuationSeparator" w:id="0">
    <w:p w14:paraId="1815F5F1" w14:textId="77777777" w:rsidR="00A10262" w:rsidRDefault="00A10262" w:rsidP="00B8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Hiragino Kaku Gothic StdN W8">
    <w:charset w:val="80"/>
    <w:family w:val="swiss"/>
    <w:pitch w:val="variable"/>
    <w:sig w:usb0="800002CF" w:usb1="6AC7FCFC" w:usb2="00000012" w:usb3="00000000" w:csb0="0002000D" w:csb1="00000000"/>
  </w:font>
  <w:font w:name="Aptos Display">
    <w:charset w:val="00"/>
    <w:family w:val="swiss"/>
    <w:pitch w:val="variable"/>
    <w:sig w:usb0="20000287" w:usb1="00000003" w:usb2="00000000" w:usb3="00000000" w:csb0="0000019F" w:csb1="00000000"/>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bin">
    <w:altName w:val="Calibri"/>
    <w:charset w:val="00"/>
    <w:family w:val="auto"/>
    <w:pitch w:val="variable"/>
    <w:sig w:usb0="A00000FF" w:usb1="0000204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88C5F" w14:textId="77777777" w:rsidR="00A10262" w:rsidRDefault="00A10262" w:rsidP="00B84417">
      <w:r>
        <w:separator/>
      </w:r>
    </w:p>
  </w:footnote>
  <w:footnote w:type="continuationSeparator" w:id="0">
    <w:p w14:paraId="7A01ECCC" w14:textId="77777777" w:rsidR="00A10262" w:rsidRDefault="00A10262" w:rsidP="00B844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C0251"/>
    <w:multiLevelType w:val="hybridMultilevel"/>
    <w:tmpl w:val="336E81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0D05"/>
    <w:multiLevelType w:val="hybridMultilevel"/>
    <w:tmpl w:val="6A06F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15068"/>
    <w:multiLevelType w:val="hybridMultilevel"/>
    <w:tmpl w:val="B60A46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F370F"/>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DF569C"/>
    <w:multiLevelType w:val="hybridMultilevel"/>
    <w:tmpl w:val="CEAE77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977B9D"/>
    <w:multiLevelType w:val="hybridMultilevel"/>
    <w:tmpl w:val="077224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B3077"/>
    <w:multiLevelType w:val="multilevel"/>
    <w:tmpl w:val="F874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0F43FC"/>
    <w:multiLevelType w:val="hybridMultilevel"/>
    <w:tmpl w:val="BACEE5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65704"/>
    <w:multiLevelType w:val="hybridMultilevel"/>
    <w:tmpl w:val="1DD6D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E7305"/>
    <w:multiLevelType w:val="hybridMultilevel"/>
    <w:tmpl w:val="8E9437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4F38C7"/>
    <w:multiLevelType w:val="hybridMultilevel"/>
    <w:tmpl w:val="F54A9C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E4FC1"/>
    <w:multiLevelType w:val="hybridMultilevel"/>
    <w:tmpl w:val="DEE8F9EC"/>
    <w:lvl w:ilvl="0" w:tplc="513CE3C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33C07"/>
    <w:multiLevelType w:val="hybridMultilevel"/>
    <w:tmpl w:val="2E840AF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4D4F38"/>
    <w:multiLevelType w:val="hybridMultilevel"/>
    <w:tmpl w:val="D4A2FA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AD2E54"/>
    <w:multiLevelType w:val="hybridMultilevel"/>
    <w:tmpl w:val="307C892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B34BFE"/>
    <w:multiLevelType w:val="hybridMultilevel"/>
    <w:tmpl w:val="174C23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C40F92"/>
    <w:multiLevelType w:val="hybridMultilevel"/>
    <w:tmpl w:val="0A3C08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678E7"/>
    <w:multiLevelType w:val="hybridMultilevel"/>
    <w:tmpl w:val="0EDC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A009C"/>
    <w:multiLevelType w:val="hybridMultilevel"/>
    <w:tmpl w:val="33DC000A"/>
    <w:lvl w:ilvl="0" w:tplc="C5D2A2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3E0B0E"/>
    <w:multiLevelType w:val="hybridMultilevel"/>
    <w:tmpl w:val="AAB8C6E4"/>
    <w:lvl w:ilvl="0" w:tplc="790052E8">
      <w:start w:val="1"/>
      <w:numFmt w:val="decimal"/>
      <w:lvlText w:val="%1."/>
      <w:lvlJc w:val="left"/>
      <w:pPr>
        <w:ind w:left="2025" w:hanging="139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65696E"/>
    <w:multiLevelType w:val="hybridMultilevel"/>
    <w:tmpl w:val="E076D226"/>
    <w:lvl w:ilvl="0" w:tplc="513CE3C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5978A7"/>
    <w:multiLevelType w:val="hybridMultilevel"/>
    <w:tmpl w:val="F9548D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795289"/>
    <w:multiLevelType w:val="hybridMultilevel"/>
    <w:tmpl w:val="2A06A7C4"/>
    <w:lvl w:ilvl="0" w:tplc="513CE3C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F300EC"/>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CF33CB4"/>
    <w:multiLevelType w:val="multilevel"/>
    <w:tmpl w:val="66646EA0"/>
    <w:lvl w:ilvl="0">
      <w:start w:val="1"/>
      <w:numFmt w:val="decimal"/>
      <w:suff w:val="space"/>
      <w:lvlText w:val="Section %1"/>
      <w:lvlJc w:val="left"/>
      <w:pPr>
        <w:ind w:left="3690"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5563745F"/>
    <w:multiLevelType w:val="hybridMultilevel"/>
    <w:tmpl w:val="4A96AD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41DFF"/>
    <w:multiLevelType w:val="hybridMultilevel"/>
    <w:tmpl w:val="C926409A"/>
    <w:lvl w:ilvl="0" w:tplc="513CE3C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77564"/>
    <w:multiLevelType w:val="hybridMultilevel"/>
    <w:tmpl w:val="8E0CC47C"/>
    <w:lvl w:ilvl="0" w:tplc="513CE3C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FD670E9"/>
    <w:multiLevelType w:val="hybridMultilevel"/>
    <w:tmpl w:val="F62E0A7A"/>
    <w:lvl w:ilvl="0" w:tplc="513CE3C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4C0F0D"/>
    <w:multiLevelType w:val="hybridMultilevel"/>
    <w:tmpl w:val="4098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187EB2"/>
    <w:multiLevelType w:val="hybridMultilevel"/>
    <w:tmpl w:val="8D10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503C23"/>
    <w:multiLevelType w:val="hybridMultilevel"/>
    <w:tmpl w:val="CDCE1360"/>
    <w:lvl w:ilvl="0" w:tplc="4E9E764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D91B9D"/>
    <w:multiLevelType w:val="hybridMultilevel"/>
    <w:tmpl w:val="0EB489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A0EC3"/>
    <w:multiLevelType w:val="hybridMultilevel"/>
    <w:tmpl w:val="AE7A2104"/>
    <w:lvl w:ilvl="0" w:tplc="E610A7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056DE9"/>
    <w:multiLevelType w:val="hybridMultilevel"/>
    <w:tmpl w:val="CA02320E"/>
    <w:lvl w:ilvl="0" w:tplc="513CE3C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233D96"/>
    <w:multiLevelType w:val="hybridMultilevel"/>
    <w:tmpl w:val="D4F0978C"/>
    <w:lvl w:ilvl="0" w:tplc="513CE3C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0215D4"/>
    <w:multiLevelType w:val="hybridMultilevel"/>
    <w:tmpl w:val="38B28C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C47226"/>
    <w:multiLevelType w:val="hybridMultilevel"/>
    <w:tmpl w:val="DB7A4F70"/>
    <w:lvl w:ilvl="0" w:tplc="513CE3C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386704"/>
    <w:multiLevelType w:val="hybridMultilevel"/>
    <w:tmpl w:val="6F8271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844973"/>
    <w:multiLevelType w:val="hybridMultilevel"/>
    <w:tmpl w:val="04A818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8B3DFC"/>
    <w:multiLevelType w:val="hybridMultilevel"/>
    <w:tmpl w:val="55E00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9487610">
    <w:abstractNumId w:val="24"/>
  </w:num>
  <w:num w:numId="2" w16cid:durableId="1671448047">
    <w:abstractNumId w:val="24"/>
  </w:num>
  <w:num w:numId="3" w16cid:durableId="63768301">
    <w:abstractNumId w:val="19"/>
  </w:num>
  <w:num w:numId="4" w16cid:durableId="49695448">
    <w:abstractNumId w:val="3"/>
  </w:num>
  <w:num w:numId="5" w16cid:durableId="1562444794">
    <w:abstractNumId w:val="23"/>
  </w:num>
  <w:num w:numId="6" w16cid:durableId="1976718831">
    <w:abstractNumId w:val="1"/>
  </w:num>
  <w:num w:numId="7" w16cid:durableId="1122454081">
    <w:abstractNumId w:val="29"/>
  </w:num>
  <w:num w:numId="8" w16cid:durableId="1101686821">
    <w:abstractNumId w:val="12"/>
  </w:num>
  <w:num w:numId="9" w16cid:durableId="398792315">
    <w:abstractNumId w:val="17"/>
  </w:num>
  <w:num w:numId="10" w16cid:durableId="604311622">
    <w:abstractNumId w:val="8"/>
  </w:num>
  <w:num w:numId="11" w16cid:durableId="1204757091">
    <w:abstractNumId w:val="30"/>
  </w:num>
  <w:num w:numId="12" w16cid:durableId="1051269534">
    <w:abstractNumId w:val="40"/>
  </w:num>
  <w:num w:numId="13" w16cid:durableId="978262442">
    <w:abstractNumId w:val="6"/>
  </w:num>
  <w:num w:numId="14" w16cid:durableId="1490711926">
    <w:abstractNumId w:val="34"/>
  </w:num>
  <w:num w:numId="15" w16cid:durableId="1376352967">
    <w:abstractNumId w:val="37"/>
  </w:num>
  <w:num w:numId="16" w16cid:durableId="1496610005">
    <w:abstractNumId w:val="35"/>
  </w:num>
  <w:num w:numId="17" w16cid:durableId="332487858">
    <w:abstractNumId w:val="27"/>
  </w:num>
  <w:num w:numId="18" w16cid:durableId="805588929">
    <w:abstractNumId w:val="28"/>
  </w:num>
  <w:num w:numId="19" w16cid:durableId="1198785354">
    <w:abstractNumId w:val="26"/>
  </w:num>
  <w:num w:numId="20" w16cid:durableId="70389897">
    <w:abstractNumId w:val="11"/>
  </w:num>
  <w:num w:numId="21" w16cid:durableId="1650935460">
    <w:abstractNumId w:val="20"/>
  </w:num>
  <w:num w:numId="22" w16cid:durableId="238558945">
    <w:abstractNumId w:val="22"/>
  </w:num>
  <w:num w:numId="23" w16cid:durableId="314071258">
    <w:abstractNumId w:val="32"/>
  </w:num>
  <w:num w:numId="24" w16cid:durableId="140461093">
    <w:abstractNumId w:val="2"/>
  </w:num>
  <w:num w:numId="25" w16cid:durableId="1583639239">
    <w:abstractNumId w:val="31"/>
  </w:num>
  <w:num w:numId="26" w16cid:durableId="2056730137">
    <w:abstractNumId w:val="9"/>
  </w:num>
  <w:num w:numId="27" w16cid:durableId="1163352063">
    <w:abstractNumId w:val="7"/>
  </w:num>
  <w:num w:numId="28" w16cid:durableId="797839810">
    <w:abstractNumId w:val="39"/>
  </w:num>
  <w:num w:numId="29" w16cid:durableId="221478512">
    <w:abstractNumId w:val="18"/>
  </w:num>
  <w:num w:numId="30" w16cid:durableId="2121366252">
    <w:abstractNumId w:val="38"/>
  </w:num>
  <w:num w:numId="31" w16cid:durableId="1984265868">
    <w:abstractNumId w:val="13"/>
  </w:num>
  <w:num w:numId="32" w16cid:durableId="1232041207">
    <w:abstractNumId w:val="0"/>
  </w:num>
  <w:num w:numId="33" w16cid:durableId="1182473715">
    <w:abstractNumId w:val="14"/>
  </w:num>
  <w:num w:numId="34" w16cid:durableId="1112213954">
    <w:abstractNumId w:val="10"/>
  </w:num>
  <w:num w:numId="35" w16cid:durableId="5132822">
    <w:abstractNumId w:val="25"/>
  </w:num>
  <w:num w:numId="36" w16cid:durableId="555311933">
    <w:abstractNumId w:val="33"/>
  </w:num>
  <w:num w:numId="37" w16cid:durableId="694891680">
    <w:abstractNumId w:val="4"/>
  </w:num>
  <w:num w:numId="38" w16cid:durableId="1247306156">
    <w:abstractNumId w:val="21"/>
  </w:num>
  <w:num w:numId="39" w16cid:durableId="1006322746">
    <w:abstractNumId w:val="15"/>
  </w:num>
  <w:num w:numId="40" w16cid:durableId="2088720717">
    <w:abstractNumId w:val="16"/>
  </w:num>
  <w:num w:numId="41" w16cid:durableId="864561664">
    <w:abstractNumId w:val="36"/>
  </w:num>
  <w:num w:numId="42" w16cid:durableId="95047790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erry Snyder">
    <w15:presenceInfo w15:providerId="AD" w15:userId="S::ssnyder@nederlandfire.org::3433c6a1-613f-4147-b3b8-520f57244a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57"/>
    <w:rsid w:val="00013A9E"/>
    <w:rsid w:val="00026ED3"/>
    <w:rsid w:val="00034B2D"/>
    <w:rsid w:val="00064C67"/>
    <w:rsid w:val="00072669"/>
    <w:rsid w:val="000877BB"/>
    <w:rsid w:val="00092565"/>
    <w:rsid w:val="00096885"/>
    <w:rsid w:val="000A0006"/>
    <w:rsid w:val="000C2DCB"/>
    <w:rsid w:val="00110E89"/>
    <w:rsid w:val="001118AC"/>
    <w:rsid w:val="00112167"/>
    <w:rsid w:val="00120C1C"/>
    <w:rsid w:val="00150183"/>
    <w:rsid w:val="00155111"/>
    <w:rsid w:val="00155CF8"/>
    <w:rsid w:val="0017532C"/>
    <w:rsid w:val="001811B3"/>
    <w:rsid w:val="001819ED"/>
    <w:rsid w:val="001A07AF"/>
    <w:rsid w:val="001B1D5A"/>
    <w:rsid w:val="001C09B0"/>
    <w:rsid w:val="001E5233"/>
    <w:rsid w:val="001F259B"/>
    <w:rsid w:val="001F38ED"/>
    <w:rsid w:val="00202E20"/>
    <w:rsid w:val="00223685"/>
    <w:rsid w:val="00227F93"/>
    <w:rsid w:val="002320C3"/>
    <w:rsid w:val="00244BFD"/>
    <w:rsid w:val="0024641F"/>
    <w:rsid w:val="00253A14"/>
    <w:rsid w:val="00257F50"/>
    <w:rsid w:val="002602D2"/>
    <w:rsid w:val="00276C3A"/>
    <w:rsid w:val="00277F51"/>
    <w:rsid w:val="002A4BA1"/>
    <w:rsid w:val="002B1162"/>
    <w:rsid w:val="002B3D8C"/>
    <w:rsid w:val="002B54BD"/>
    <w:rsid w:val="002C2747"/>
    <w:rsid w:val="002D7558"/>
    <w:rsid w:val="002E488F"/>
    <w:rsid w:val="002F3F1A"/>
    <w:rsid w:val="002F7A3E"/>
    <w:rsid w:val="0030568B"/>
    <w:rsid w:val="003114EF"/>
    <w:rsid w:val="00321A81"/>
    <w:rsid w:val="0035605C"/>
    <w:rsid w:val="00356BC4"/>
    <w:rsid w:val="00386F75"/>
    <w:rsid w:val="00394F47"/>
    <w:rsid w:val="003A36DC"/>
    <w:rsid w:val="003A46D1"/>
    <w:rsid w:val="003B0089"/>
    <w:rsid w:val="003B1296"/>
    <w:rsid w:val="003D24E7"/>
    <w:rsid w:val="003D6B5E"/>
    <w:rsid w:val="00406D2E"/>
    <w:rsid w:val="00411BEF"/>
    <w:rsid w:val="00421A89"/>
    <w:rsid w:val="00437E1F"/>
    <w:rsid w:val="00462AE6"/>
    <w:rsid w:val="004643B6"/>
    <w:rsid w:val="0048714B"/>
    <w:rsid w:val="00491386"/>
    <w:rsid w:val="004969D1"/>
    <w:rsid w:val="004B40D5"/>
    <w:rsid w:val="004B519A"/>
    <w:rsid w:val="004B7688"/>
    <w:rsid w:val="004D1AEE"/>
    <w:rsid w:val="004E0857"/>
    <w:rsid w:val="00502E31"/>
    <w:rsid w:val="00505317"/>
    <w:rsid w:val="005215C8"/>
    <w:rsid w:val="00521CF9"/>
    <w:rsid w:val="005341C0"/>
    <w:rsid w:val="0053584C"/>
    <w:rsid w:val="00547D9F"/>
    <w:rsid w:val="00567857"/>
    <w:rsid w:val="005745B8"/>
    <w:rsid w:val="005B30E0"/>
    <w:rsid w:val="005E190E"/>
    <w:rsid w:val="0062591F"/>
    <w:rsid w:val="006344E5"/>
    <w:rsid w:val="006369A8"/>
    <w:rsid w:val="00666132"/>
    <w:rsid w:val="00670AF8"/>
    <w:rsid w:val="00671149"/>
    <w:rsid w:val="00671686"/>
    <w:rsid w:val="00671C1C"/>
    <w:rsid w:val="00677F1F"/>
    <w:rsid w:val="00694D79"/>
    <w:rsid w:val="006D18A1"/>
    <w:rsid w:val="006D330B"/>
    <w:rsid w:val="006F5905"/>
    <w:rsid w:val="00702875"/>
    <w:rsid w:val="007039BA"/>
    <w:rsid w:val="00705F1D"/>
    <w:rsid w:val="00721584"/>
    <w:rsid w:val="00744EFA"/>
    <w:rsid w:val="00747D5A"/>
    <w:rsid w:val="00760653"/>
    <w:rsid w:val="007977E6"/>
    <w:rsid w:val="007A2286"/>
    <w:rsid w:val="007B097F"/>
    <w:rsid w:val="007B5DC6"/>
    <w:rsid w:val="007C7CF0"/>
    <w:rsid w:val="007F4E30"/>
    <w:rsid w:val="00801DE1"/>
    <w:rsid w:val="00805534"/>
    <w:rsid w:val="00821A55"/>
    <w:rsid w:val="0083452B"/>
    <w:rsid w:val="0083538E"/>
    <w:rsid w:val="0083736F"/>
    <w:rsid w:val="008406D7"/>
    <w:rsid w:val="00841DAE"/>
    <w:rsid w:val="00845BFD"/>
    <w:rsid w:val="0085463B"/>
    <w:rsid w:val="00854666"/>
    <w:rsid w:val="00870E24"/>
    <w:rsid w:val="00881702"/>
    <w:rsid w:val="00881F1F"/>
    <w:rsid w:val="008C56BA"/>
    <w:rsid w:val="008D782E"/>
    <w:rsid w:val="008F076E"/>
    <w:rsid w:val="00910895"/>
    <w:rsid w:val="00913D9C"/>
    <w:rsid w:val="00932A20"/>
    <w:rsid w:val="00934AFB"/>
    <w:rsid w:val="00935FB8"/>
    <w:rsid w:val="00954677"/>
    <w:rsid w:val="00961D69"/>
    <w:rsid w:val="00974351"/>
    <w:rsid w:val="009A68EB"/>
    <w:rsid w:val="009A795A"/>
    <w:rsid w:val="009B4899"/>
    <w:rsid w:val="009C0020"/>
    <w:rsid w:val="009E0463"/>
    <w:rsid w:val="009F7D6E"/>
    <w:rsid w:val="00A004B6"/>
    <w:rsid w:val="00A01CEA"/>
    <w:rsid w:val="00A05421"/>
    <w:rsid w:val="00A10262"/>
    <w:rsid w:val="00A15BD9"/>
    <w:rsid w:val="00A202A6"/>
    <w:rsid w:val="00A22503"/>
    <w:rsid w:val="00A27C4B"/>
    <w:rsid w:val="00A42E73"/>
    <w:rsid w:val="00A557BC"/>
    <w:rsid w:val="00A60EF5"/>
    <w:rsid w:val="00A8338E"/>
    <w:rsid w:val="00A85E3D"/>
    <w:rsid w:val="00AA4525"/>
    <w:rsid w:val="00AC6D40"/>
    <w:rsid w:val="00AD3418"/>
    <w:rsid w:val="00AF49B8"/>
    <w:rsid w:val="00B31CF2"/>
    <w:rsid w:val="00B33FC2"/>
    <w:rsid w:val="00B4495B"/>
    <w:rsid w:val="00B50AD0"/>
    <w:rsid w:val="00B51DE7"/>
    <w:rsid w:val="00B52785"/>
    <w:rsid w:val="00B75D4F"/>
    <w:rsid w:val="00B84417"/>
    <w:rsid w:val="00BC784C"/>
    <w:rsid w:val="00BD2705"/>
    <w:rsid w:val="00BE40B5"/>
    <w:rsid w:val="00BF4ED9"/>
    <w:rsid w:val="00BF7AB6"/>
    <w:rsid w:val="00C23B28"/>
    <w:rsid w:val="00C350B9"/>
    <w:rsid w:val="00C458B4"/>
    <w:rsid w:val="00C77858"/>
    <w:rsid w:val="00C8010D"/>
    <w:rsid w:val="00C86DC0"/>
    <w:rsid w:val="00C95BD3"/>
    <w:rsid w:val="00CB126B"/>
    <w:rsid w:val="00CB30E7"/>
    <w:rsid w:val="00CD4F0A"/>
    <w:rsid w:val="00CD53BF"/>
    <w:rsid w:val="00CF0CB0"/>
    <w:rsid w:val="00CF54E6"/>
    <w:rsid w:val="00D20E6C"/>
    <w:rsid w:val="00D247E6"/>
    <w:rsid w:val="00D53772"/>
    <w:rsid w:val="00D61559"/>
    <w:rsid w:val="00D66EA0"/>
    <w:rsid w:val="00D72BFD"/>
    <w:rsid w:val="00D746B4"/>
    <w:rsid w:val="00DA050B"/>
    <w:rsid w:val="00DA3552"/>
    <w:rsid w:val="00DC7F31"/>
    <w:rsid w:val="00DD1A4C"/>
    <w:rsid w:val="00DE176E"/>
    <w:rsid w:val="00DF5DE8"/>
    <w:rsid w:val="00E10B03"/>
    <w:rsid w:val="00E13C17"/>
    <w:rsid w:val="00E24461"/>
    <w:rsid w:val="00E43B68"/>
    <w:rsid w:val="00E52A97"/>
    <w:rsid w:val="00E53A4E"/>
    <w:rsid w:val="00E55CB2"/>
    <w:rsid w:val="00E60CDA"/>
    <w:rsid w:val="00E700D5"/>
    <w:rsid w:val="00E86E21"/>
    <w:rsid w:val="00E90677"/>
    <w:rsid w:val="00E93E2B"/>
    <w:rsid w:val="00EA13F2"/>
    <w:rsid w:val="00EA33C2"/>
    <w:rsid w:val="00EB240D"/>
    <w:rsid w:val="00EB653C"/>
    <w:rsid w:val="00EE3BE8"/>
    <w:rsid w:val="00EE6181"/>
    <w:rsid w:val="00F02A44"/>
    <w:rsid w:val="00F12551"/>
    <w:rsid w:val="00F3151C"/>
    <w:rsid w:val="00F36534"/>
    <w:rsid w:val="00F5777F"/>
    <w:rsid w:val="00F61E9F"/>
    <w:rsid w:val="00F9318F"/>
    <w:rsid w:val="00FB2005"/>
    <w:rsid w:val="00FC69A3"/>
    <w:rsid w:val="00FE3CF9"/>
    <w:rsid w:val="00FE3D33"/>
    <w:rsid w:val="00FE5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58F20"/>
  <w15:chartTrackingRefBased/>
  <w15:docId w15:val="{C71886F7-1A8D-8F41-90AE-816B4657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11"/>
    <w:qFormat/>
    <w:rsid w:val="0085463B"/>
    <w:pPr>
      <w:widowControl w:val="0"/>
      <w:spacing w:after="0" w:line="240" w:lineRule="auto"/>
    </w:pPr>
    <w:rPr>
      <w:rFonts w:ascii="Segoe UI" w:eastAsia="Times New Roman" w:hAnsi="Segoe UI" w:cs="Times New Roman"/>
      <w:snapToGrid w:val="0"/>
      <w:kern w:val="0"/>
      <w:sz w:val="22"/>
      <w:szCs w:val="20"/>
      <w14:ligatures w14:val="none"/>
    </w:rPr>
  </w:style>
  <w:style w:type="paragraph" w:styleId="Heading1">
    <w:name w:val="heading 1"/>
    <w:basedOn w:val="BodySegoeUI"/>
    <w:next w:val="BodySegoeUI"/>
    <w:link w:val="Heading1Char"/>
    <w:qFormat/>
    <w:rsid w:val="00567857"/>
    <w:pPr>
      <w:spacing w:before="360"/>
      <w:outlineLvl w:val="0"/>
    </w:pPr>
    <w:rPr>
      <w:rFonts w:ascii="Segoe UI Semibold" w:hAnsi="Segoe UI Semibold"/>
      <w:b/>
      <w:color w:val="000000"/>
      <w:sz w:val="28"/>
    </w:rPr>
  </w:style>
  <w:style w:type="paragraph" w:styleId="Heading2">
    <w:name w:val="heading 2"/>
    <w:basedOn w:val="BodySegoeUI"/>
    <w:next w:val="BodySegoeUI"/>
    <w:link w:val="Heading2Char"/>
    <w:qFormat/>
    <w:rsid w:val="00881F1F"/>
    <w:pPr>
      <w:keepNext/>
      <w:spacing w:before="240" w:line="240" w:lineRule="auto"/>
      <w:outlineLvl w:val="1"/>
    </w:pPr>
    <w:rPr>
      <w:rFonts w:ascii="Segoe UI Semibold" w:hAnsi="Segoe UI Semibold"/>
      <w:b/>
      <w:bCs/>
      <w:color w:val="000000"/>
      <w:spacing w:val="-3"/>
      <w:sz w:val="25"/>
    </w:rPr>
  </w:style>
  <w:style w:type="paragraph" w:styleId="Heading3">
    <w:name w:val="heading 3"/>
    <w:basedOn w:val="BodySegoeUI"/>
    <w:next w:val="BodySegoeUI"/>
    <w:link w:val="Heading3Char"/>
    <w:qFormat/>
    <w:rsid w:val="006D330B"/>
    <w:pPr>
      <w:widowControl/>
      <w:spacing w:before="180" w:after="60"/>
      <w:jc w:val="both"/>
      <w:outlineLvl w:val="2"/>
    </w:pPr>
    <w:rPr>
      <w:rFonts w:ascii="Segoe UI Semibold" w:hAnsi="Segoe UI Semibold"/>
      <w:b/>
    </w:rPr>
  </w:style>
  <w:style w:type="paragraph" w:styleId="Heading4">
    <w:name w:val="heading 4"/>
    <w:basedOn w:val="Normal"/>
    <w:next w:val="Normal"/>
    <w:link w:val="Heading4Char"/>
    <w:uiPriority w:val="9"/>
    <w:semiHidden/>
    <w:unhideWhenUsed/>
    <w:qFormat/>
    <w:rsid w:val="005678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6785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6785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6785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6785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6785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egoeUI">
    <w:name w:val="Body – Segoe UI"/>
    <w:basedOn w:val="Normal"/>
    <w:qFormat/>
    <w:rsid w:val="00567857"/>
    <w:pPr>
      <w:spacing w:after="120" w:line="276" w:lineRule="auto"/>
    </w:pPr>
    <w:rPr>
      <w:rFonts w:eastAsia="Hiragino Kaku Gothic StdN W8"/>
      <w:sz w:val="23"/>
    </w:rPr>
  </w:style>
  <w:style w:type="paragraph" w:customStyle="1" w:styleId="HeadingSegoeUISemibold">
    <w:name w:val="Heading – Segoe UI Semibold"/>
    <w:basedOn w:val="BodySegoeUI"/>
    <w:next w:val="BodySegoeUI"/>
    <w:qFormat/>
    <w:rsid w:val="00567857"/>
    <w:pPr>
      <w:spacing w:before="240" w:line="240" w:lineRule="auto"/>
    </w:pPr>
    <w:rPr>
      <w:rFonts w:ascii="Segoe UI Semibold" w:hAnsi="Segoe UI Semibold"/>
      <w:b/>
      <w:sz w:val="27"/>
    </w:rPr>
  </w:style>
  <w:style w:type="paragraph" w:customStyle="1" w:styleId="TitleSegoeUIBold">
    <w:name w:val="Title – Segoe UI Bold"/>
    <w:basedOn w:val="BodySegoeUI"/>
    <w:next w:val="BodySegoeUI"/>
    <w:qFormat/>
    <w:rsid w:val="00881F1F"/>
    <w:pPr>
      <w:keepNext/>
      <w:spacing w:before="360" w:after="240" w:line="240" w:lineRule="auto"/>
    </w:pPr>
    <w:rPr>
      <w:b/>
      <w:sz w:val="36"/>
    </w:rPr>
  </w:style>
  <w:style w:type="character" w:customStyle="1" w:styleId="Heading1Char">
    <w:name w:val="Heading 1 Char"/>
    <w:basedOn w:val="DefaultParagraphFont"/>
    <w:link w:val="Heading1"/>
    <w:rsid w:val="00567857"/>
    <w:rPr>
      <w:rFonts w:ascii="Segoe UI Semibold" w:eastAsia="Hiragino Kaku Gothic StdN W8" w:hAnsi="Segoe UI Semibold" w:cs="Times New Roman"/>
      <w:b/>
      <w:snapToGrid w:val="0"/>
      <w:color w:val="000000"/>
      <w:kern w:val="0"/>
      <w:sz w:val="28"/>
      <w:szCs w:val="20"/>
      <w14:ligatures w14:val="none"/>
    </w:rPr>
  </w:style>
  <w:style w:type="character" w:customStyle="1" w:styleId="Heading2Char">
    <w:name w:val="Heading 2 Char"/>
    <w:basedOn w:val="DefaultParagraphFont"/>
    <w:link w:val="Heading2"/>
    <w:rsid w:val="00881F1F"/>
    <w:rPr>
      <w:rFonts w:ascii="Segoe UI Semibold" w:eastAsia="Hiragino Kaku Gothic StdN W8" w:hAnsi="Segoe UI Semibold" w:cs="Times New Roman"/>
      <w:b/>
      <w:bCs/>
      <w:snapToGrid w:val="0"/>
      <w:color w:val="000000"/>
      <w:spacing w:val="-3"/>
      <w:kern w:val="0"/>
      <w:sz w:val="25"/>
      <w:szCs w:val="20"/>
      <w14:ligatures w14:val="none"/>
    </w:rPr>
  </w:style>
  <w:style w:type="character" w:customStyle="1" w:styleId="Heading3Char">
    <w:name w:val="Heading 3 Char"/>
    <w:basedOn w:val="DefaultParagraphFont"/>
    <w:link w:val="Heading3"/>
    <w:rsid w:val="006D330B"/>
    <w:rPr>
      <w:rFonts w:ascii="Segoe UI Semibold" w:eastAsia="Hiragino Kaku Gothic StdN W8" w:hAnsi="Segoe UI Semibold" w:cs="Times New Roman"/>
      <w:b/>
      <w:snapToGrid w:val="0"/>
      <w:kern w:val="0"/>
      <w:sz w:val="23"/>
      <w:szCs w:val="20"/>
      <w14:ligatures w14:val="none"/>
    </w:rPr>
  </w:style>
  <w:style w:type="character" w:customStyle="1" w:styleId="Heading4Char">
    <w:name w:val="Heading 4 Char"/>
    <w:basedOn w:val="DefaultParagraphFont"/>
    <w:link w:val="Heading4"/>
    <w:uiPriority w:val="9"/>
    <w:semiHidden/>
    <w:rsid w:val="00567857"/>
    <w:rPr>
      <w:rFonts w:eastAsiaTheme="majorEastAsia" w:cstheme="majorBidi"/>
      <w:i/>
      <w:iCs/>
      <w:snapToGrid w:val="0"/>
      <w:color w:val="0F4761" w:themeColor="accent1" w:themeShade="BF"/>
      <w:kern w:val="0"/>
      <w:szCs w:val="20"/>
      <w14:ligatures w14:val="none"/>
    </w:rPr>
  </w:style>
  <w:style w:type="character" w:customStyle="1" w:styleId="Heading5Char">
    <w:name w:val="Heading 5 Char"/>
    <w:basedOn w:val="DefaultParagraphFont"/>
    <w:link w:val="Heading5"/>
    <w:uiPriority w:val="9"/>
    <w:rsid w:val="00567857"/>
    <w:rPr>
      <w:rFonts w:eastAsiaTheme="majorEastAsia" w:cstheme="majorBidi"/>
      <w:snapToGrid w:val="0"/>
      <w:color w:val="0F4761" w:themeColor="accent1" w:themeShade="BF"/>
      <w:kern w:val="0"/>
      <w:szCs w:val="20"/>
      <w14:ligatures w14:val="none"/>
    </w:rPr>
  </w:style>
  <w:style w:type="character" w:customStyle="1" w:styleId="Heading6Char">
    <w:name w:val="Heading 6 Char"/>
    <w:basedOn w:val="DefaultParagraphFont"/>
    <w:link w:val="Heading6"/>
    <w:uiPriority w:val="9"/>
    <w:semiHidden/>
    <w:rsid w:val="00567857"/>
    <w:rPr>
      <w:rFonts w:eastAsiaTheme="majorEastAsia" w:cstheme="majorBidi"/>
      <w:i/>
      <w:iCs/>
      <w:snapToGrid w:val="0"/>
      <w:color w:val="595959" w:themeColor="text1" w:themeTint="A6"/>
      <w:kern w:val="0"/>
      <w:szCs w:val="20"/>
      <w14:ligatures w14:val="none"/>
    </w:rPr>
  </w:style>
  <w:style w:type="character" w:customStyle="1" w:styleId="Heading7Char">
    <w:name w:val="Heading 7 Char"/>
    <w:basedOn w:val="DefaultParagraphFont"/>
    <w:link w:val="Heading7"/>
    <w:uiPriority w:val="9"/>
    <w:semiHidden/>
    <w:rsid w:val="00567857"/>
    <w:rPr>
      <w:rFonts w:eastAsiaTheme="majorEastAsia" w:cstheme="majorBidi"/>
      <w:snapToGrid w:val="0"/>
      <w:color w:val="595959" w:themeColor="text1" w:themeTint="A6"/>
      <w:kern w:val="0"/>
      <w:szCs w:val="20"/>
      <w14:ligatures w14:val="none"/>
    </w:rPr>
  </w:style>
  <w:style w:type="character" w:customStyle="1" w:styleId="Heading8Char">
    <w:name w:val="Heading 8 Char"/>
    <w:basedOn w:val="DefaultParagraphFont"/>
    <w:link w:val="Heading8"/>
    <w:uiPriority w:val="9"/>
    <w:semiHidden/>
    <w:rsid w:val="00567857"/>
    <w:rPr>
      <w:rFonts w:eastAsiaTheme="majorEastAsia" w:cstheme="majorBidi"/>
      <w:i/>
      <w:iCs/>
      <w:snapToGrid w:val="0"/>
      <w:color w:val="272727" w:themeColor="text1" w:themeTint="D8"/>
      <w:kern w:val="0"/>
      <w:szCs w:val="20"/>
      <w14:ligatures w14:val="none"/>
    </w:rPr>
  </w:style>
  <w:style w:type="character" w:customStyle="1" w:styleId="Heading9Char">
    <w:name w:val="Heading 9 Char"/>
    <w:basedOn w:val="DefaultParagraphFont"/>
    <w:link w:val="Heading9"/>
    <w:uiPriority w:val="9"/>
    <w:semiHidden/>
    <w:rsid w:val="00567857"/>
    <w:rPr>
      <w:rFonts w:eastAsiaTheme="majorEastAsia" w:cstheme="majorBidi"/>
      <w:snapToGrid w:val="0"/>
      <w:color w:val="272727" w:themeColor="text1" w:themeTint="D8"/>
      <w:kern w:val="0"/>
      <w:szCs w:val="20"/>
      <w14:ligatures w14:val="none"/>
    </w:rPr>
  </w:style>
  <w:style w:type="paragraph" w:styleId="Title">
    <w:name w:val="Title"/>
    <w:basedOn w:val="Normal"/>
    <w:next w:val="Normal"/>
    <w:link w:val="TitleChar"/>
    <w:uiPriority w:val="10"/>
    <w:qFormat/>
    <w:rsid w:val="005678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857"/>
    <w:rPr>
      <w:rFonts w:asciiTheme="majorHAnsi" w:eastAsiaTheme="majorEastAsia" w:hAnsiTheme="majorHAnsi" w:cstheme="majorBidi"/>
      <w:snapToGrid w:val="0"/>
      <w:spacing w:val="-10"/>
      <w:kern w:val="28"/>
      <w:sz w:val="56"/>
      <w:szCs w:val="56"/>
      <w14:ligatures w14:val="none"/>
    </w:rPr>
  </w:style>
  <w:style w:type="paragraph" w:styleId="Subtitle">
    <w:name w:val="Subtitle"/>
    <w:basedOn w:val="Normal"/>
    <w:next w:val="Normal"/>
    <w:link w:val="SubtitleChar"/>
    <w:uiPriority w:val="11"/>
    <w:qFormat/>
    <w:rsid w:val="0056785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857"/>
    <w:rPr>
      <w:rFonts w:eastAsiaTheme="majorEastAsia" w:cstheme="majorBidi"/>
      <w:snapToGrid w:val="0"/>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56785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67857"/>
    <w:rPr>
      <w:rFonts w:ascii="Segoe UI" w:eastAsia="Times New Roman" w:hAnsi="Segoe UI" w:cs="Times New Roman"/>
      <w:i/>
      <w:iCs/>
      <w:snapToGrid w:val="0"/>
      <w:color w:val="404040" w:themeColor="text1" w:themeTint="BF"/>
      <w:kern w:val="0"/>
      <w:szCs w:val="20"/>
      <w14:ligatures w14:val="none"/>
    </w:rPr>
  </w:style>
  <w:style w:type="paragraph" w:styleId="ListParagraph">
    <w:name w:val="List Paragraph"/>
    <w:basedOn w:val="Normal"/>
    <w:uiPriority w:val="1"/>
    <w:qFormat/>
    <w:rsid w:val="00567857"/>
    <w:pPr>
      <w:ind w:left="720"/>
      <w:contextualSpacing/>
    </w:pPr>
  </w:style>
  <w:style w:type="character" w:styleId="IntenseEmphasis">
    <w:name w:val="Intense Emphasis"/>
    <w:basedOn w:val="DefaultParagraphFont"/>
    <w:uiPriority w:val="21"/>
    <w:qFormat/>
    <w:rsid w:val="00567857"/>
    <w:rPr>
      <w:i/>
      <w:iCs/>
      <w:color w:val="0F4761" w:themeColor="accent1" w:themeShade="BF"/>
    </w:rPr>
  </w:style>
  <w:style w:type="paragraph" w:styleId="IntenseQuote">
    <w:name w:val="Intense Quote"/>
    <w:basedOn w:val="Normal"/>
    <w:next w:val="Normal"/>
    <w:link w:val="IntenseQuoteChar"/>
    <w:uiPriority w:val="30"/>
    <w:qFormat/>
    <w:rsid w:val="00567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857"/>
    <w:rPr>
      <w:rFonts w:ascii="Segoe UI" w:eastAsia="Times New Roman" w:hAnsi="Segoe UI" w:cs="Times New Roman"/>
      <w:i/>
      <w:iCs/>
      <w:snapToGrid w:val="0"/>
      <w:color w:val="0F4761" w:themeColor="accent1" w:themeShade="BF"/>
      <w:kern w:val="0"/>
      <w:szCs w:val="20"/>
      <w14:ligatures w14:val="none"/>
    </w:rPr>
  </w:style>
  <w:style w:type="character" w:styleId="IntenseReference">
    <w:name w:val="Intense Reference"/>
    <w:basedOn w:val="DefaultParagraphFont"/>
    <w:uiPriority w:val="32"/>
    <w:qFormat/>
    <w:rsid w:val="00567857"/>
    <w:rPr>
      <w:b/>
      <w:bCs/>
      <w:smallCaps/>
      <w:color w:val="0F4761" w:themeColor="accent1" w:themeShade="BF"/>
      <w:spacing w:val="5"/>
    </w:rPr>
  </w:style>
  <w:style w:type="numbering" w:customStyle="1" w:styleId="CurrentList1">
    <w:name w:val="Current List1"/>
    <w:uiPriority w:val="99"/>
    <w:rsid w:val="00567857"/>
    <w:pPr>
      <w:numPr>
        <w:numId w:val="4"/>
      </w:numPr>
    </w:pPr>
  </w:style>
  <w:style w:type="numbering" w:customStyle="1" w:styleId="CurrentList2">
    <w:name w:val="Current List2"/>
    <w:uiPriority w:val="99"/>
    <w:rsid w:val="00567857"/>
    <w:pPr>
      <w:numPr>
        <w:numId w:val="5"/>
      </w:numPr>
    </w:pPr>
  </w:style>
  <w:style w:type="paragraph" w:styleId="NoSpacing">
    <w:name w:val="No Spacing"/>
    <w:aliases w:val="12"/>
    <w:uiPriority w:val="1"/>
    <w:qFormat/>
    <w:rsid w:val="00567857"/>
    <w:pPr>
      <w:widowControl w:val="0"/>
      <w:spacing w:after="0" w:line="240" w:lineRule="auto"/>
    </w:pPr>
    <w:rPr>
      <w:rFonts w:ascii="Segoe UI" w:eastAsia="Times New Roman" w:hAnsi="Segoe UI" w:cs="Times New Roman"/>
      <w:snapToGrid w:val="0"/>
      <w:kern w:val="0"/>
      <w:szCs w:val="20"/>
      <w14:ligatures w14:val="none"/>
    </w:rPr>
  </w:style>
  <w:style w:type="character" w:styleId="Strong">
    <w:name w:val="Strong"/>
    <w:basedOn w:val="DefaultParagraphFont"/>
    <w:uiPriority w:val="22"/>
    <w:qFormat/>
    <w:rsid w:val="0085463B"/>
    <w:rPr>
      <w:rFonts w:ascii="Segoe UI Semibold" w:hAnsi="Segoe UI Semibold"/>
      <w:b/>
      <w:bCs/>
      <w:i w:val="0"/>
    </w:rPr>
  </w:style>
  <w:style w:type="paragraph" w:styleId="TOCHeading">
    <w:name w:val="TOC Heading"/>
    <w:basedOn w:val="Heading1"/>
    <w:next w:val="Normal"/>
    <w:uiPriority w:val="39"/>
    <w:unhideWhenUsed/>
    <w:qFormat/>
    <w:rsid w:val="00034B2D"/>
    <w:pPr>
      <w:keepNext/>
      <w:keepLines/>
      <w:widowControl/>
      <w:spacing w:before="480" w:after="0"/>
      <w:outlineLvl w:val="9"/>
    </w:pPr>
    <w:rPr>
      <w:rFonts w:asciiTheme="majorHAnsi" w:eastAsiaTheme="majorEastAsia" w:hAnsiTheme="majorHAnsi" w:cstheme="majorBidi"/>
      <w:bCs/>
      <w:snapToGrid/>
      <w:color w:val="0F4761" w:themeColor="accent1" w:themeShade="BF"/>
      <w:szCs w:val="28"/>
    </w:rPr>
  </w:style>
  <w:style w:type="paragraph" w:styleId="TOC2">
    <w:name w:val="toc 2"/>
    <w:basedOn w:val="Normal"/>
    <w:next w:val="Normal"/>
    <w:autoRedefine/>
    <w:uiPriority w:val="39"/>
    <w:unhideWhenUsed/>
    <w:rsid w:val="00034B2D"/>
    <w:pPr>
      <w:spacing w:before="120"/>
      <w:ind w:left="220"/>
    </w:pPr>
    <w:rPr>
      <w:rFonts w:asciiTheme="minorHAnsi" w:hAnsiTheme="minorHAnsi"/>
      <w:b/>
      <w:bCs/>
      <w:szCs w:val="22"/>
    </w:rPr>
  </w:style>
  <w:style w:type="paragraph" w:styleId="TOC1">
    <w:name w:val="toc 1"/>
    <w:basedOn w:val="Normal"/>
    <w:next w:val="Normal"/>
    <w:autoRedefine/>
    <w:uiPriority w:val="39"/>
    <w:unhideWhenUsed/>
    <w:rsid w:val="00034B2D"/>
    <w:pPr>
      <w:spacing w:before="120"/>
    </w:pPr>
    <w:rPr>
      <w:rFonts w:asciiTheme="minorHAnsi" w:hAnsiTheme="minorHAnsi"/>
      <w:b/>
      <w:bCs/>
      <w:i/>
      <w:iCs/>
      <w:sz w:val="24"/>
      <w:szCs w:val="24"/>
    </w:rPr>
  </w:style>
  <w:style w:type="paragraph" w:styleId="TOC3">
    <w:name w:val="toc 3"/>
    <w:basedOn w:val="Normal"/>
    <w:next w:val="Normal"/>
    <w:autoRedefine/>
    <w:uiPriority w:val="39"/>
    <w:unhideWhenUsed/>
    <w:rsid w:val="00034B2D"/>
    <w:pPr>
      <w:ind w:left="440"/>
    </w:pPr>
    <w:rPr>
      <w:rFonts w:asciiTheme="minorHAnsi" w:hAnsiTheme="minorHAnsi"/>
      <w:sz w:val="20"/>
    </w:rPr>
  </w:style>
  <w:style w:type="paragraph" w:styleId="TOC4">
    <w:name w:val="toc 4"/>
    <w:basedOn w:val="Normal"/>
    <w:next w:val="Normal"/>
    <w:autoRedefine/>
    <w:uiPriority w:val="39"/>
    <w:unhideWhenUsed/>
    <w:rsid w:val="00034B2D"/>
    <w:pPr>
      <w:ind w:left="660"/>
    </w:pPr>
    <w:rPr>
      <w:rFonts w:asciiTheme="minorHAnsi" w:hAnsiTheme="minorHAnsi"/>
      <w:sz w:val="20"/>
    </w:rPr>
  </w:style>
  <w:style w:type="paragraph" w:styleId="TOC5">
    <w:name w:val="toc 5"/>
    <w:basedOn w:val="Normal"/>
    <w:next w:val="Normal"/>
    <w:autoRedefine/>
    <w:uiPriority w:val="39"/>
    <w:unhideWhenUsed/>
    <w:rsid w:val="00034B2D"/>
    <w:pPr>
      <w:ind w:left="880"/>
    </w:pPr>
    <w:rPr>
      <w:rFonts w:asciiTheme="minorHAnsi" w:hAnsiTheme="minorHAnsi"/>
      <w:sz w:val="20"/>
    </w:rPr>
  </w:style>
  <w:style w:type="paragraph" w:styleId="TOC6">
    <w:name w:val="toc 6"/>
    <w:basedOn w:val="Normal"/>
    <w:next w:val="Normal"/>
    <w:autoRedefine/>
    <w:uiPriority w:val="39"/>
    <w:unhideWhenUsed/>
    <w:rsid w:val="00034B2D"/>
    <w:pPr>
      <w:ind w:left="1100"/>
    </w:pPr>
    <w:rPr>
      <w:rFonts w:asciiTheme="minorHAnsi" w:hAnsiTheme="minorHAnsi"/>
      <w:sz w:val="20"/>
    </w:rPr>
  </w:style>
  <w:style w:type="paragraph" w:styleId="TOC7">
    <w:name w:val="toc 7"/>
    <w:basedOn w:val="Normal"/>
    <w:next w:val="Normal"/>
    <w:autoRedefine/>
    <w:uiPriority w:val="39"/>
    <w:unhideWhenUsed/>
    <w:rsid w:val="00034B2D"/>
    <w:pPr>
      <w:ind w:left="1320"/>
    </w:pPr>
    <w:rPr>
      <w:rFonts w:asciiTheme="minorHAnsi" w:hAnsiTheme="minorHAnsi"/>
      <w:sz w:val="20"/>
    </w:rPr>
  </w:style>
  <w:style w:type="paragraph" w:styleId="TOC8">
    <w:name w:val="toc 8"/>
    <w:basedOn w:val="Normal"/>
    <w:next w:val="Normal"/>
    <w:autoRedefine/>
    <w:uiPriority w:val="39"/>
    <w:unhideWhenUsed/>
    <w:rsid w:val="00034B2D"/>
    <w:pPr>
      <w:ind w:left="1540"/>
    </w:pPr>
    <w:rPr>
      <w:rFonts w:asciiTheme="minorHAnsi" w:hAnsiTheme="minorHAnsi"/>
      <w:sz w:val="20"/>
    </w:rPr>
  </w:style>
  <w:style w:type="paragraph" w:styleId="TOC9">
    <w:name w:val="toc 9"/>
    <w:basedOn w:val="Normal"/>
    <w:next w:val="Normal"/>
    <w:autoRedefine/>
    <w:uiPriority w:val="39"/>
    <w:unhideWhenUsed/>
    <w:rsid w:val="00034B2D"/>
    <w:pPr>
      <w:ind w:left="1760"/>
    </w:pPr>
    <w:rPr>
      <w:rFonts w:asciiTheme="minorHAnsi" w:hAnsiTheme="minorHAnsi"/>
      <w:sz w:val="20"/>
    </w:rPr>
  </w:style>
  <w:style w:type="character" w:styleId="Hyperlink">
    <w:name w:val="Hyperlink"/>
    <w:basedOn w:val="DefaultParagraphFont"/>
    <w:uiPriority w:val="99"/>
    <w:unhideWhenUsed/>
    <w:rsid w:val="00034B2D"/>
    <w:rPr>
      <w:color w:val="467886" w:themeColor="hyperlink"/>
      <w:u w:val="single"/>
    </w:rPr>
  </w:style>
  <w:style w:type="paragraph" w:styleId="BodyText">
    <w:name w:val="Body Text"/>
    <w:basedOn w:val="Normal"/>
    <w:link w:val="BodyTextChar"/>
    <w:autoRedefine/>
    <w:uiPriority w:val="1"/>
    <w:qFormat/>
    <w:rsid w:val="00666132"/>
    <w:pPr>
      <w:autoSpaceDE w:val="0"/>
      <w:autoSpaceDN w:val="0"/>
      <w:spacing w:after="80"/>
      <w:ind w:right="360"/>
      <w:jc w:val="both"/>
    </w:pPr>
    <w:rPr>
      <w:rFonts w:ascii="Quattrocento Sans" w:eastAsia="Arial" w:hAnsi="Quattrocento Sans" w:cs="Arial"/>
      <w:bCs/>
      <w:snapToGrid/>
      <w:color w:val="5E5E5E"/>
      <w:sz w:val="24"/>
      <w:szCs w:val="36"/>
      <w:lang w:bidi="en-US"/>
    </w:rPr>
  </w:style>
  <w:style w:type="character" w:customStyle="1" w:styleId="BodyTextChar">
    <w:name w:val="Body Text Char"/>
    <w:basedOn w:val="DefaultParagraphFont"/>
    <w:link w:val="BodyText"/>
    <w:uiPriority w:val="1"/>
    <w:rsid w:val="00666132"/>
    <w:rPr>
      <w:rFonts w:ascii="Quattrocento Sans" w:eastAsia="Arial" w:hAnsi="Quattrocento Sans" w:cs="Arial"/>
      <w:bCs/>
      <w:color w:val="5E5E5E"/>
      <w:kern w:val="0"/>
      <w:szCs w:val="36"/>
      <w:lang w:bidi="en-US"/>
      <w14:ligatures w14:val="none"/>
    </w:rPr>
  </w:style>
  <w:style w:type="paragraph" w:styleId="FootnoteText">
    <w:name w:val="footnote text"/>
    <w:basedOn w:val="Normal"/>
    <w:link w:val="FootnoteTextChar"/>
    <w:uiPriority w:val="99"/>
    <w:semiHidden/>
    <w:unhideWhenUsed/>
    <w:rsid w:val="00B84417"/>
    <w:rPr>
      <w:sz w:val="20"/>
    </w:rPr>
  </w:style>
  <w:style w:type="character" w:customStyle="1" w:styleId="FootnoteTextChar">
    <w:name w:val="Footnote Text Char"/>
    <w:basedOn w:val="DefaultParagraphFont"/>
    <w:link w:val="FootnoteText"/>
    <w:uiPriority w:val="99"/>
    <w:semiHidden/>
    <w:rsid w:val="00B84417"/>
    <w:rPr>
      <w:rFonts w:ascii="Segoe UI" w:eastAsia="Times New Roman" w:hAnsi="Segoe UI" w:cs="Times New Roman"/>
      <w:snapToGrid w:val="0"/>
      <w:kern w:val="0"/>
      <w:sz w:val="20"/>
      <w:szCs w:val="20"/>
      <w14:ligatures w14:val="none"/>
    </w:rPr>
  </w:style>
  <w:style w:type="character" w:styleId="FootnoteReference">
    <w:name w:val="footnote reference"/>
    <w:basedOn w:val="DefaultParagraphFont"/>
    <w:uiPriority w:val="99"/>
    <w:semiHidden/>
    <w:unhideWhenUsed/>
    <w:rsid w:val="00B84417"/>
    <w:rPr>
      <w:vertAlign w:val="superscript"/>
    </w:rPr>
  </w:style>
  <w:style w:type="table" w:styleId="TableGrid">
    <w:name w:val="Table Grid"/>
    <w:basedOn w:val="TableNormal"/>
    <w:uiPriority w:val="39"/>
    <w:rsid w:val="00FC6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24461"/>
    <w:pPr>
      <w:widowControl/>
      <w:autoSpaceDE w:val="0"/>
      <w:autoSpaceDN w:val="0"/>
    </w:pPr>
    <w:rPr>
      <w:rFonts w:ascii="Times New Roman" w:eastAsiaTheme="minorHAnsi" w:hAnsi="Times New Roman"/>
      <w:snapToGrid/>
      <w:color w:val="000000"/>
      <w:sz w:val="24"/>
      <w:szCs w:val="24"/>
    </w:rPr>
  </w:style>
  <w:style w:type="paragraph" w:styleId="Header">
    <w:name w:val="header"/>
    <w:basedOn w:val="Normal"/>
    <w:link w:val="HeaderChar"/>
    <w:uiPriority w:val="99"/>
    <w:unhideWhenUsed/>
    <w:rsid w:val="00961D69"/>
    <w:pPr>
      <w:tabs>
        <w:tab w:val="center" w:pos="4680"/>
        <w:tab w:val="right" w:pos="9360"/>
      </w:tabs>
    </w:pPr>
  </w:style>
  <w:style w:type="character" w:customStyle="1" w:styleId="HeaderChar">
    <w:name w:val="Header Char"/>
    <w:basedOn w:val="DefaultParagraphFont"/>
    <w:link w:val="Header"/>
    <w:uiPriority w:val="99"/>
    <w:rsid w:val="00961D69"/>
    <w:rPr>
      <w:rFonts w:ascii="Segoe UI" w:eastAsia="Times New Roman" w:hAnsi="Segoe UI" w:cs="Times New Roman"/>
      <w:snapToGrid w:val="0"/>
      <w:kern w:val="0"/>
      <w:sz w:val="22"/>
      <w:szCs w:val="20"/>
      <w14:ligatures w14:val="none"/>
    </w:rPr>
  </w:style>
  <w:style w:type="paragraph" w:styleId="Footer">
    <w:name w:val="footer"/>
    <w:basedOn w:val="Normal"/>
    <w:link w:val="FooterChar"/>
    <w:uiPriority w:val="99"/>
    <w:unhideWhenUsed/>
    <w:rsid w:val="00961D69"/>
    <w:pPr>
      <w:tabs>
        <w:tab w:val="center" w:pos="4680"/>
        <w:tab w:val="right" w:pos="9360"/>
      </w:tabs>
    </w:pPr>
  </w:style>
  <w:style w:type="character" w:customStyle="1" w:styleId="FooterChar">
    <w:name w:val="Footer Char"/>
    <w:basedOn w:val="DefaultParagraphFont"/>
    <w:link w:val="Footer"/>
    <w:uiPriority w:val="99"/>
    <w:rsid w:val="00961D69"/>
    <w:rPr>
      <w:rFonts w:ascii="Segoe UI" w:eastAsia="Times New Roman" w:hAnsi="Segoe UI" w:cs="Times New Roman"/>
      <w:snapToGrid w:val="0"/>
      <w:kern w:val="0"/>
      <w:sz w:val="22"/>
      <w:szCs w:val="20"/>
      <w14:ligatures w14:val="none"/>
    </w:rPr>
  </w:style>
  <w:style w:type="character" w:styleId="UnresolvedMention">
    <w:name w:val="Unresolved Mention"/>
    <w:basedOn w:val="DefaultParagraphFont"/>
    <w:uiPriority w:val="99"/>
    <w:semiHidden/>
    <w:unhideWhenUsed/>
    <w:rsid w:val="00120C1C"/>
    <w:rPr>
      <w:color w:val="605E5C"/>
      <w:shd w:val="clear" w:color="auto" w:fill="E1DFDD"/>
    </w:rPr>
  </w:style>
  <w:style w:type="paragraph" w:styleId="Revision">
    <w:name w:val="Revision"/>
    <w:hidden/>
    <w:uiPriority w:val="99"/>
    <w:semiHidden/>
    <w:rsid w:val="00D20E6C"/>
    <w:pPr>
      <w:spacing w:after="0" w:line="240" w:lineRule="auto"/>
    </w:pPr>
    <w:rPr>
      <w:rFonts w:ascii="Segoe UI" w:eastAsia="Times New Roman" w:hAnsi="Segoe UI" w:cs="Times New Roman"/>
      <w:snapToGrid w:val="0"/>
      <w:kern w:val="0"/>
      <w:sz w:val="22"/>
      <w:szCs w:val="20"/>
      <w14:ligatures w14:val="none"/>
    </w:rPr>
  </w:style>
  <w:style w:type="character" w:styleId="CommentReference">
    <w:name w:val="annotation reference"/>
    <w:basedOn w:val="DefaultParagraphFont"/>
    <w:uiPriority w:val="99"/>
    <w:semiHidden/>
    <w:unhideWhenUsed/>
    <w:rsid w:val="00244BFD"/>
    <w:rPr>
      <w:sz w:val="16"/>
      <w:szCs w:val="16"/>
    </w:rPr>
  </w:style>
  <w:style w:type="paragraph" w:styleId="CommentText">
    <w:name w:val="annotation text"/>
    <w:basedOn w:val="Normal"/>
    <w:link w:val="CommentTextChar"/>
    <w:uiPriority w:val="99"/>
    <w:unhideWhenUsed/>
    <w:rsid w:val="00244BFD"/>
    <w:rPr>
      <w:sz w:val="20"/>
    </w:rPr>
  </w:style>
  <w:style w:type="character" w:customStyle="1" w:styleId="CommentTextChar">
    <w:name w:val="Comment Text Char"/>
    <w:basedOn w:val="DefaultParagraphFont"/>
    <w:link w:val="CommentText"/>
    <w:uiPriority w:val="99"/>
    <w:rsid w:val="00244BFD"/>
    <w:rPr>
      <w:rFonts w:ascii="Segoe UI" w:eastAsia="Times New Roman" w:hAnsi="Segoe UI" w:cs="Times New Roman"/>
      <w:snapToGrid w:val="0"/>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44BFD"/>
    <w:rPr>
      <w:b/>
      <w:bCs/>
    </w:rPr>
  </w:style>
  <w:style w:type="character" w:customStyle="1" w:styleId="CommentSubjectChar">
    <w:name w:val="Comment Subject Char"/>
    <w:basedOn w:val="CommentTextChar"/>
    <w:link w:val="CommentSubject"/>
    <w:uiPriority w:val="99"/>
    <w:semiHidden/>
    <w:rsid w:val="00244BFD"/>
    <w:rPr>
      <w:rFonts w:ascii="Segoe UI" w:eastAsia="Times New Roman" w:hAnsi="Segoe UI" w:cs="Times New Roman"/>
      <w:b/>
      <w:bCs/>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mailto:boardpres@nederlandfire.org" TargetMode="External"/><Relationship Id="rId10" Type="http://schemas.microsoft.com/office/2007/relationships/hdphoto" Target="media/hdphoto1.wdp"/><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2.pn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5BABA26B305243A60A31FCA787FEA4" ma:contentTypeVersion="18" ma:contentTypeDescription="Create a new document." ma:contentTypeScope="" ma:versionID="569849e804b68e09181e2c01c2f492cc">
  <xsd:schema xmlns:xsd="http://www.w3.org/2001/XMLSchema" xmlns:xs="http://www.w3.org/2001/XMLSchema" xmlns:p="http://schemas.microsoft.com/office/2006/metadata/properties" xmlns:ns2="0b42ca36-c917-426e-b10f-a601cd052900" xmlns:ns3="66d75f40-7d24-403a-a859-e7f12c41f900" targetNamespace="http://schemas.microsoft.com/office/2006/metadata/properties" ma:root="true" ma:fieldsID="a69dff9e227d42405527a69cd5037dd9" ns2:_="" ns3:_="">
    <xsd:import namespace="0b42ca36-c917-426e-b10f-a601cd052900"/>
    <xsd:import namespace="66d75f40-7d24-403a-a859-e7f12c41f9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ca36-c917-426e-b10f-a601cd052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c163435-b481-4f32-b3c0-29a0a124260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d75f40-7d24-403a-a859-e7f12c41f90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77865d3-a4a9-4a08-8cda-27d5374147dc}" ma:internalName="TaxCatchAll" ma:showField="CatchAllData" ma:web="66d75f40-7d24-403a-a859-e7f12c41f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6d75f40-7d24-403a-a859-e7f12c41f900" xsi:nil="true"/>
    <lcf76f155ced4ddcb4097134ff3c332f xmlns="0b42ca36-c917-426e-b10f-a601cd0529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FBCE1A-8054-AD43-8EBF-72C040EB5109}">
  <ds:schemaRefs>
    <ds:schemaRef ds:uri="http://schemas.openxmlformats.org/officeDocument/2006/bibliography"/>
  </ds:schemaRefs>
</ds:datastoreItem>
</file>

<file path=customXml/itemProps2.xml><?xml version="1.0" encoding="utf-8"?>
<ds:datastoreItem xmlns:ds="http://schemas.openxmlformats.org/officeDocument/2006/customXml" ds:itemID="{C54B69A3-6E49-41DB-844D-D2C20225EEC8}"/>
</file>

<file path=customXml/itemProps3.xml><?xml version="1.0" encoding="utf-8"?>
<ds:datastoreItem xmlns:ds="http://schemas.openxmlformats.org/officeDocument/2006/customXml" ds:itemID="{5B763E5D-6E8B-4DD5-A960-3826A8413FBF}"/>
</file>

<file path=customXml/itemProps4.xml><?xml version="1.0" encoding="utf-8"?>
<ds:datastoreItem xmlns:ds="http://schemas.openxmlformats.org/officeDocument/2006/customXml" ds:itemID="{1C4EE928-8539-4CD2-B152-A25EF23DB7E5}"/>
</file>

<file path=docProps/app.xml><?xml version="1.0" encoding="utf-8"?>
<Properties xmlns="http://schemas.openxmlformats.org/officeDocument/2006/extended-properties" xmlns:vt="http://schemas.openxmlformats.org/officeDocument/2006/docPropsVTypes">
  <Template>Normal</Template>
  <TotalTime>3</TotalTime>
  <Pages>74</Pages>
  <Words>29081</Words>
  <Characters>154712</Characters>
  <Application>Microsoft Office Word</Application>
  <DocSecurity>0</DocSecurity>
  <Lines>3773</Lines>
  <Paragraphs>1331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Lucette Zamarripa</dc:creator>
  <cp:keywords/>
  <dc:description/>
  <cp:lastModifiedBy>Sherry Snyder</cp:lastModifiedBy>
  <cp:revision>2</cp:revision>
  <dcterms:created xsi:type="dcterms:W3CDTF">2026-06-16T22:07:00Z</dcterms:created>
  <dcterms:modified xsi:type="dcterms:W3CDTF">2026-06-16T22:07:00Z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0x010100AA5BABA26B305243A60A31FCA787FEA4</vt:lpwstr>
  </property>
</Properties>
</file>