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1350" w:rsidP="0A6B8DD9" w:rsidRDefault="00515A5A" w14:paraId="5AC4E49A" w14:textId="2DFAF3FE">
      <w:pPr>
        <w:pStyle w:val="Title"/>
        <w:spacing w:before="19"/>
        <w:ind w:left="0" w:right="0" w:firstLine="0"/>
        <w:jc w:val="center"/>
        <w:pPrChange w:author="Larissa Briscombe" w:date="2025-10-23T17:53:38.762Z">
          <w:pPr>
            <w:pStyle w:val="Title"/>
            <w:spacing w:before="19"/>
            <w:ind w:left="0" w:right="1058" w:firstLine="0"/>
            <w:jc w:val="center"/>
          </w:pPr>
        </w:pPrChange>
      </w:pPr>
      <w:r w:rsidRPr="0A6B8DD9" w:rsidR="00515A5A">
        <w:rPr>
          <w:color w:val="0F0F0F"/>
        </w:rPr>
        <w:t xml:space="preserve">NEDERLAND FIRE </w:t>
      </w:r>
      <w:r w:rsidRPr="0A6B8DD9" w:rsidR="00515A5A">
        <w:rPr>
          <w:color w:val="202020"/>
        </w:rPr>
        <w:t xml:space="preserve">PROTECTION </w:t>
      </w:r>
      <w:r w:rsidRPr="0A6B8DD9" w:rsidR="00515A5A">
        <w:rPr>
          <w:color w:val="0F0F0F"/>
        </w:rPr>
        <w:t>DISTRICT</w:t>
      </w:r>
    </w:p>
    <w:p w:rsidR="005B1350" w:rsidP="2A9F0451" w:rsidRDefault="00515A5A" w14:textId="6B6E1CE5" w14:paraId="3A148A5E">
      <w:pPr>
        <w:pStyle w:val="Title"/>
        <w:spacing w:before="19"/>
        <w:ind w:left="0" w:right="0" w:firstLine="0"/>
        <w:jc w:val="center"/>
        <w:pPrChange w:author="Larissa Briscombe" w:date="2025-10-23T17:53:38.763Z">
          <w:pPr>
            <w:pStyle w:val="Title"/>
            <w:spacing w:before="19"/>
            <w:ind w:left="0" w:right="1058" w:firstLine="0"/>
            <w:jc w:val="center"/>
          </w:pPr>
        </w:pPrChange>
      </w:pPr>
      <w:r w:rsidR="00515A5A">
        <w:rPr>
          <w:color w:val="0F0F0F"/>
        </w:rPr>
        <w:t>VOLUNTEER</w:t>
      </w:r>
      <w:r w:rsidR="00515A5A">
        <w:rPr>
          <w:color w:val="0F0F0F"/>
          <w:spacing w:val="-8"/>
        </w:rPr>
        <w:t xml:space="preserve"> </w:t>
      </w:r>
      <w:r w:rsidR="00515A5A">
        <w:rPr>
          <w:color w:val="0F0F0F"/>
        </w:rPr>
        <w:t>FIREFIGHTER</w:t>
      </w:r>
      <w:r w:rsidR="00515A5A">
        <w:rPr>
          <w:color w:val="0F0F0F"/>
          <w:spacing w:val="-6"/>
        </w:rPr>
        <w:t xml:space="preserve"> </w:t>
      </w:r>
      <w:r w:rsidR="00515A5A">
        <w:rPr>
          <w:color w:val="0F0F0F"/>
        </w:rPr>
        <w:t>PENSION</w:t>
      </w:r>
      <w:r w:rsidR="00515A5A">
        <w:rPr>
          <w:color w:val="0F0F0F"/>
          <w:spacing w:val="-7"/>
        </w:rPr>
        <w:t xml:space="preserve"> </w:t>
      </w:r>
      <w:r w:rsidR="00515A5A">
        <w:rPr>
          <w:color w:val="0F0F0F"/>
        </w:rPr>
        <w:t>FUND</w:t>
      </w:r>
      <w:r w:rsidR="00515A5A">
        <w:rPr>
          <w:color w:val="0F0F0F"/>
          <w:spacing w:val="-6"/>
        </w:rPr>
        <w:t xml:space="preserve"> </w:t>
      </w:r>
      <w:r w:rsidR="00515A5A">
        <w:rPr>
          <w:color w:val="0F0F0F"/>
        </w:rPr>
        <w:t>BOARD</w:t>
      </w:r>
      <w:r w:rsidR="00515A5A">
        <w:rPr>
          <w:color w:val="0F0F0F"/>
          <w:spacing w:val="-6"/>
        </w:rPr>
        <w:t xml:space="preserve"> </w:t>
      </w:r>
      <w:r w:rsidR="00515A5A">
        <w:rPr>
          <w:color w:val="0F0F0F"/>
        </w:rPr>
        <w:t>OF</w:t>
      </w:r>
      <w:r w:rsidR="00515A5A">
        <w:rPr>
          <w:color w:val="0F0F0F"/>
          <w:spacing w:val="-6"/>
        </w:rPr>
        <w:t xml:space="preserve"> </w:t>
      </w:r>
      <w:r w:rsidR="00515A5A">
        <w:rPr>
          <w:color w:val="0F0F0F"/>
        </w:rPr>
        <w:t>DIRECTORS</w:t>
      </w:r>
    </w:p>
    <w:p w:rsidR="005B1350" w:rsidP="2AA36EB8" w:rsidRDefault="00515A5A" w14:textId="6B6E1CE5" w14:paraId="065C2B1E">
      <w:pPr>
        <w:pStyle w:val="Title"/>
        <w:spacing w:before="19"/>
        <w:ind w:left="0" w:right="1058" w:firstLine="0"/>
        <w:jc w:val="center"/>
      </w:pPr>
      <w:r w:rsidR="00515A5A">
        <w:rPr>
          <w:color w:val="0F0F0F"/>
          <w:spacing w:val="-2"/>
        </w:rPr>
        <w:t>BYLAWS</w:t>
      </w:r>
    </w:p>
    <w:p w:rsidR="005B1350" w:rsidRDefault="005B1350" w14:paraId="18EEDB44" w14:textId="77777777">
      <w:pPr>
        <w:pStyle w:val="BodyText"/>
        <w:spacing w:before="163"/>
        <w:rPr>
          <w:rFonts w:ascii="Calibri"/>
          <w:b/>
          <w:sz w:val="28"/>
        </w:rPr>
      </w:pPr>
    </w:p>
    <w:p w:rsidR="005B1350" w:rsidRDefault="00515A5A" w14:paraId="1E5E907A" w14:textId="77777777">
      <w:pPr>
        <w:pStyle w:val="BodyText"/>
        <w:ind w:left="120"/>
      </w:pPr>
      <w:r>
        <w:rPr>
          <w:color w:val="202020"/>
        </w:rPr>
        <w:t>These Bylaws are adopted by the Pension Board of Trustees of the Nederland Fire Protection District</w:t>
      </w:r>
      <w:r>
        <w:rPr>
          <w:color w:val="202020"/>
          <w:spacing w:val="-3"/>
        </w:rPr>
        <w:t xml:space="preserve"> </w:t>
      </w:r>
      <w:r>
        <w:rPr>
          <w:color w:val="202020"/>
        </w:rPr>
        <w:t>Volunteer</w:t>
      </w:r>
      <w:r>
        <w:rPr>
          <w:color w:val="202020"/>
          <w:spacing w:val="-4"/>
        </w:rPr>
        <w:t xml:space="preserve"> </w:t>
      </w:r>
      <w:r>
        <w:rPr>
          <w:color w:val="202020"/>
        </w:rPr>
        <w:t>Firefighter</w:t>
      </w:r>
      <w:r>
        <w:rPr>
          <w:color w:val="202020"/>
          <w:spacing w:val="-4"/>
        </w:rPr>
        <w:t xml:space="preserve"> </w:t>
      </w:r>
      <w:r>
        <w:rPr>
          <w:color w:val="202020"/>
        </w:rPr>
        <w:t>Pension</w:t>
      </w:r>
      <w:r>
        <w:rPr>
          <w:color w:val="202020"/>
          <w:spacing w:val="-3"/>
        </w:rPr>
        <w:t xml:space="preserve"> </w:t>
      </w:r>
      <w:r>
        <w:rPr>
          <w:color w:val="202020"/>
        </w:rPr>
        <w:t>Fund</w:t>
      </w:r>
      <w:r>
        <w:rPr>
          <w:color w:val="202020"/>
          <w:spacing w:val="40"/>
        </w:rPr>
        <w:t xml:space="preserve"> </w:t>
      </w:r>
      <w:r>
        <w:rPr>
          <w:color w:val="202020"/>
        </w:rPr>
        <w:t>pursuant</w:t>
      </w:r>
      <w:r>
        <w:rPr>
          <w:color w:val="202020"/>
          <w:spacing w:val="-3"/>
        </w:rPr>
        <w:t xml:space="preserve"> </w:t>
      </w:r>
      <w:r>
        <w:rPr>
          <w:color w:val="202020"/>
        </w:rPr>
        <w:t>to</w:t>
      </w:r>
      <w:r>
        <w:rPr>
          <w:color w:val="202020"/>
          <w:spacing w:val="-3"/>
        </w:rPr>
        <w:t xml:space="preserve"> </w:t>
      </w:r>
      <w:r>
        <w:rPr>
          <w:color w:val="202020"/>
        </w:rPr>
        <w:t>the</w:t>
      </w:r>
      <w:r>
        <w:rPr>
          <w:color w:val="202020"/>
          <w:spacing w:val="-4"/>
        </w:rPr>
        <w:t xml:space="preserve"> </w:t>
      </w:r>
      <w:r>
        <w:rPr>
          <w:color w:val="202020"/>
        </w:rPr>
        <w:t>Volunteer</w:t>
      </w:r>
      <w:r>
        <w:rPr>
          <w:color w:val="202020"/>
          <w:spacing w:val="-3"/>
        </w:rPr>
        <w:t xml:space="preserve"> </w:t>
      </w:r>
      <w:r>
        <w:rPr>
          <w:color w:val="202020"/>
        </w:rPr>
        <w:t>Firefighter</w:t>
      </w:r>
      <w:r>
        <w:rPr>
          <w:color w:val="202020"/>
          <w:spacing w:val="-4"/>
        </w:rPr>
        <w:t xml:space="preserve"> </w:t>
      </w:r>
      <w:r>
        <w:rPr>
          <w:color w:val="202020"/>
        </w:rPr>
        <w:t>Pension</w:t>
      </w:r>
      <w:r>
        <w:rPr>
          <w:color w:val="202020"/>
          <w:spacing w:val="-3"/>
        </w:rPr>
        <w:t xml:space="preserve"> </w:t>
      </w:r>
      <w:r>
        <w:rPr>
          <w:color w:val="202020"/>
        </w:rPr>
        <w:t>Act,</w:t>
      </w:r>
    </w:p>
    <w:p w:rsidR="005B1350" w:rsidRDefault="00515A5A" w14:paraId="2CD96AD1" w14:textId="77777777">
      <w:pPr>
        <w:pStyle w:val="BodyText"/>
        <w:ind w:left="120" w:right="323"/>
      </w:pPr>
      <w:r>
        <w:rPr>
          <w:color w:val="202020"/>
        </w:rPr>
        <w:t xml:space="preserve">§ </w:t>
      </w:r>
      <w:r>
        <w:rPr>
          <w:color w:val="343434"/>
        </w:rPr>
        <w:t xml:space="preserve">31-30-1101, et seq., </w:t>
      </w:r>
      <w:r>
        <w:rPr>
          <w:color w:val="202020"/>
        </w:rPr>
        <w:t xml:space="preserve">C.R.S. (referred to as the </w:t>
      </w:r>
      <w:r>
        <w:rPr>
          <w:color w:val="484848"/>
        </w:rPr>
        <w:t xml:space="preserve">"Act"). </w:t>
      </w:r>
      <w:r>
        <w:rPr>
          <w:color w:val="202020"/>
        </w:rPr>
        <w:t xml:space="preserve">These Bylaws </w:t>
      </w:r>
      <w:r>
        <w:rPr>
          <w:color w:val="343434"/>
        </w:rPr>
        <w:t xml:space="preserve">shall </w:t>
      </w:r>
      <w:r>
        <w:rPr>
          <w:color w:val="202020"/>
        </w:rPr>
        <w:t xml:space="preserve">be deemed to </w:t>
      </w:r>
      <w:r>
        <w:rPr>
          <w:color w:val="343434"/>
        </w:rPr>
        <w:t>be always</w:t>
      </w:r>
      <w:r>
        <w:rPr>
          <w:color w:val="343434"/>
          <w:spacing w:val="-3"/>
        </w:rPr>
        <w:t xml:space="preserve"> </w:t>
      </w:r>
      <w:r>
        <w:rPr>
          <w:color w:val="343434"/>
        </w:rPr>
        <w:t>consistent</w:t>
      </w:r>
      <w:r>
        <w:rPr>
          <w:color w:val="343434"/>
          <w:spacing w:val="-3"/>
        </w:rPr>
        <w:t xml:space="preserve"> </w:t>
      </w:r>
      <w:r>
        <w:rPr>
          <w:color w:val="343434"/>
        </w:rPr>
        <w:t>with</w:t>
      </w:r>
      <w:r>
        <w:rPr>
          <w:color w:val="343434"/>
          <w:spacing w:val="-3"/>
        </w:rPr>
        <w:t xml:space="preserve"> </w:t>
      </w:r>
      <w:r>
        <w:rPr>
          <w:color w:val="343434"/>
        </w:rPr>
        <w:t>the</w:t>
      </w:r>
      <w:r>
        <w:rPr>
          <w:color w:val="343434"/>
          <w:spacing w:val="-4"/>
        </w:rPr>
        <w:t xml:space="preserve"> </w:t>
      </w:r>
      <w:r>
        <w:rPr>
          <w:color w:val="343434"/>
        </w:rPr>
        <w:t>then-current</w:t>
      </w:r>
      <w:r>
        <w:rPr>
          <w:color w:val="343434"/>
          <w:spacing w:val="-3"/>
        </w:rPr>
        <w:t xml:space="preserve"> </w:t>
      </w:r>
      <w:r>
        <w:rPr>
          <w:color w:val="343434"/>
        </w:rPr>
        <w:t>Act.</w:t>
      </w:r>
      <w:r>
        <w:rPr>
          <w:color w:val="343434"/>
          <w:spacing w:val="40"/>
        </w:rPr>
        <w:t xml:space="preserve"> </w:t>
      </w:r>
      <w:r>
        <w:rPr>
          <w:color w:val="202020"/>
        </w:rPr>
        <w:t>All</w:t>
      </w:r>
      <w:r>
        <w:rPr>
          <w:color w:val="202020"/>
          <w:spacing w:val="-3"/>
        </w:rPr>
        <w:t xml:space="preserve"> </w:t>
      </w:r>
      <w:r>
        <w:rPr>
          <w:color w:val="343434"/>
        </w:rPr>
        <w:t>amendments</w:t>
      </w:r>
      <w:r>
        <w:rPr>
          <w:color w:val="343434"/>
          <w:spacing w:val="-3"/>
        </w:rPr>
        <w:t xml:space="preserve"> </w:t>
      </w:r>
      <w:r>
        <w:rPr>
          <w:color w:val="343434"/>
        </w:rPr>
        <w:t>to</w:t>
      </w:r>
      <w:r>
        <w:rPr>
          <w:color w:val="343434"/>
          <w:spacing w:val="-4"/>
        </w:rPr>
        <w:t xml:space="preserve"> </w:t>
      </w:r>
      <w:r>
        <w:rPr>
          <w:color w:val="343434"/>
        </w:rPr>
        <w:t>the</w:t>
      </w:r>
      <w:r>
        <w:rPr>
          <w:color w:val="343434"/>
          <w:spacing w:val="-4"/>
        </w:rPr>
        <w:t xml:space="preserve"> </w:t>
      </w:r>
      <w:r>
        <w:rPr>
          <w:color w:val="343434"/>
        </w:rPr>
        <w:t>Act</w:t>
      </w:r>
      <w:r>
        <w:rPr>
          <w:color w:val="343434"/>
          <w:spacing w:val="-3"/>
        </w:rPr>
        <w:t xml:space="preserve"> </w:t>
      </w:r>
      <w:r>
        <w:rPr>
          <w:color w:val="343434"/>
        </w:rPr>
        <w:t>after</w:t>
      </w:r>
      <w:r>
        <w:rPr>
          <w:color w:val="343434"/>
          <w:spacing w:val="-4"/>
        </w:rPr>
        <w:t xml:space="preserve"> </w:t>
      </w:r>
      <w:r>
        <w:rPr>
          <w:color w:val="202020"/>
        </w:rPr>
        <w:t>the</w:t>
      </w:r>
      <w:r>
        <w:rPr>
          <w:color w:val="202020"/>
          <w:spacing w:val="-4"/>
        </w:rPr>
        <w:t xml:space="preserve"> </w:t>
      </w:r>
      <w:r>
        <w:rPr>
          <w:color w:val="202020"/>
        </w:rPr>
        <w:t>date</w:t>
      </w:r>
      <w:r>
        <w:rPr>
          <w:color w:val="202020"/>
          <w:spacing w:val="-4"/>
        </w:rPr>
        <w:t xml:space="preserve"> </w:t>
      </w:r>
      <w:r>
        <w:rPr>
          <w:color w:val="202020"/>
        </w:rPr>
        <w:t xml:space="preserve">hereof </w:t>
      </w:r>
      <w:r>
        <w:rPr>
          <w:color w:val="343434"/>
        </w:rPr>
        <w:t>will</w:t>
      </w:r>
      <w:r>
        <w:rPr>
          <w:color w:val="343434"/>
          <w:spacing w:val="-3"/>
        </w:rPr>
        <w:t xml:space="preserve"> </w:t>
      </w:r>
      <w:r>
        <w:rPr>
          <w:color w:val="343434"/>
        </w:rPr>
        <w:t>be</w:t>
      </w:r>
      <w:r>
        <w:rPr>
          <w:color w:val="343434"/>
          <w:spacing w:val="-4"/>
        </w:rPr>
        <w:t xml:space="preserve"> </w:t>
      </w:r>
      <w:r>
        <w:rPr>
          <w:color w:val="343434"/>
        </w:rPr>
        <w:t>deemed</w:t>
      </w:r>
      <w:r>
        <w:rPr>
          <w:color w:val="343434"/>
          <w:spacing w:val="-3"/>
        </w:rPr>
        <w:t xml:space="preserve"> </w:t>
      </w:r>
      <w:r>
        <w:rPr>
          <w:color w:val="343434"/>
        </w:rPr>
        <w:t>to</w:t>
      </w:r>
      <w:r>
        <w:rPr>
          <w:color w:val="343434"/>
          <w:spacing w:val="-3"/>
        </w:rPr>
        <w:t xml:space="preserve"> </w:t>
      </w:r>
      <w:r>
        <w:rPr>
          <w:color w:val="202020"/>
        </w:rPr>
        <w:t>be</w:t>
      </w:r>
      <w:r>
        <w:rPr>
          <w:color w:val="202020"/>
          <w:spacing w:val="-4"/>
        </w:rPr>
        <w:t xml:space="preserve"> </w:t>
      </w:r>
      <w:r>
        <w:rPr>
          <w:color w:val="343434"/>
        </w:rPr>
        <w:t>incorporated</w:t>
      </w:r>
      <w:r>
        <w:rPr>
          <w:color w:val="343434"/>
          <w:spacing w:val="-3"/>
        </w:rPr>
        <w:t xml:space="preserve"> </w:t>
      </w:r>
      <w:r>
        <w:rPr>
          <w:color w:val="202020"/>
        </w:rPr>
        <w:t>into</w:t>
      </w:r>
      <w:r>
        <w:rPr>
          <w:color w:val="202020"/>
          <w:spacing w:val="-3"/>
        </w:rPr>
        <w:t xml:space="preserve"> </w:t>
      </w:r>
      <w:r>
        <w:rPr>
          <w:color w:val="202020"/>
        </w:rPr>
        <w:t>and</w:t>
      </w:r>
      <w:r>
        <w:rPr>
          <w:color w:val="202020"/>
          <w:spacing w:val="-3"/>
        </w:rPr>
        <w:t xml:space="preserve"> </w:t>
      </w:r>
      <w:r>
        <w:rPr>
          <w:color w:val="343434"/>
        </w:rPr>
        <w:t>part</w:t>
      </w:r>
      <w:r>
        <w:rPr>
          <w:color w:val="343434"/>
          <w:spacing w:val="-3"/>
        </w:rPr>
        <w:t xml:space="preserve"> </w:t>
      </w:r>
      <w:r>
        <w:rPr>
          <w:color w:val="343434"/>
        </w:rPr>
        <w:t>of</w:t>
      </w:r>
      <w:r>
        <w:rPr>
          <w:color w:val="343434"/>
          <w:spacing w:val="-2"/>
        </w:rPr>
        <w:t xml:space="preserve"> </w:t>
      </w:r>
      <w:r>
        <w:rPr>
          <w:color w:val="343434"/>
        </w:rPr>
        <w:t>these</w:t>
      </w:r>
      <w:r>
        <w:rPr>
          <w:color w:val="343434"/>
          <w:spacing w:val="-4"/>
        </w:rPr>
        <w:t xml:space="preserve"> </w:t>
      </w:r>
      <w:r>
        <w:rPr>
          <w:color w:val="343434"/>
        </w:rPr>
        <w:t>Bylaws.</w:t>
      </w:r>
      <w:r>
        <w:rPr>
          <w:color w:val="343434"/>
          <w:spacing w:val="-3"/>
        </w:rPr>
        <w:t xml:space="preserve"> </w:t>
      </w:r>
      <w:r>
        <w:rPr>
          <w:color w:val="343434"/>
        </w:rPr>
        <w:t>These</w:t>
      </w:r>
      <w:r>
        <w:rPr>
          <w:color w:val="343434"/>
          <w:spacing w:val="-4"/>
        </w:rPr>
        <w:t xml:space="preserve"> </w:t>
      </w:r>
      <w:r>
        <w:rPr>
          <w:color w:val="202020"/>
        </w:rPr>
        <w:t>Bylaws</w:t>
      </w:r>
      <w:r>
        <w:rPr>
          <w:color w:val="202020"/>
          <w:spacing w:val="-3"/>
        </w:rPr>
        <w:t xml:space="preserve"> </w:t>
      </w:r>
      <w:r>
        <w:rPr>
          <w:color w:val="202020"/>
        </w:rPr>
        <w:t>supersede</w:t>
      </w:r>
      <w:r>
        <w:rPr>
          <w:color w:val="202020"/>
          <w:spacing w:val="-4"/>
        </w:rPr>
        <w:t xml:space="preserve"> </w:t>
      </w:r>
      <w:r>
        <w:rPr>
          <w:color w:val="202020"/>
        </w:rPr>
        <w:t xml:space="preserve">all prior </w:t>
      </w:r>
      <w:r>
        <w:rPr>
          <w:color w:val="343434"/>
        </w:rPr>
        <w:t xml:space="preserve">bylaws of the Pension Board of Trustees of </w:t>
      </w:r>
      <w:r>
        <w:rPr>
          <w:color w:val="202020"/>
        </w:rPr>
        <w:t xml:space="preserve">the Nederland Fire Protection District </w:t>
      </w:r>
      <w:r>
        <w:rPr>
          <w:color w:val="343434"/>
        </w:rPr>
        <w:t xml:space="preserve">Volunteer </w:t>
      </w:r>
      <w:r>
        <w:rPr>
          <w:color w:val="202020"/>
        </w:rPr>
        <w:t>Firefighter Pension Fund.</w:t>
      </w:r>
    </w:p>
    <w:p w:rsidR="005B1350" w:rsidRDefault="005B1350" w14:paraId="2BE3AD3E" w14:textId="77777777">
      <w:pPr>
        <w:pStyle w:val="BodyText"/>
      </w:pPr>
    </w:p>
    <w:p w:rsidR="005B1350" w:rsidRDefault="00515A5A" w14:paraId="5879EAC7" w14:textId="77777777">
      <w:pPr>
        <w:pStyle w:val="Heading1"/>
      </w:pPr>
      <w:r>
        <w:rPr>
          <w:color w:val="0F0F0F"/>
        </w:rPr>
        <w:t>ARTICLE</w:t>
      </w:r>
      <w:r>
        <w:rPr>
          <w:color w:val="0F0F0F"/>
          <w:spacing w:val="-2"/>
        </w:rPr>
        <w:t xml:space="preserve"> </w:t>
      </w:r>
      <w:r>
        <w:rPr>
          <w:color w:val="0F0F0F"/>
        </w:rPr>
        <w:t>I.</w:t>
      </w:r>
      <w:r>
        <w:rPr>
          <w:color w:val="0F0F0F"/>
          <w:spacing w:val="-2"/>
        </w:rPr>
        <w:t xml:space="preserve"> </w:t>
      </w:r>
      <w:r>
        <w:rPr>
          <w:color w:val="0F0F0F"/>
        </w:rPr>
        <w:t>Pension</w:t>
      </w:r>
      <w:r>
        <w:rPr>
          <w:color w:val="0F0F0F"/>
          <w:spacing w:val="-1"/>
        </w:rPr>
        <w:t xml:space="preserve"> </w:t>
      </w:r>
      <w:r>
        <w:rPr>
          <w:color w:val="0F0F0F"/>
        </w:rPr>
        <w:t>Board</w:t>
      </w:r>
      <w:r>
        <w:rPr>
          <w:color w:val="0F0F0F"/>
          <w:spacing w:val="-2"/>
        </w:rPr>
        <w:t xml:space="preserve"> </w:t>
      </w:r>
      <w:r>
        <w:rPr>
          <w:color w:val="0F0F0F"/>
        </w:rPr>
        <w:t>of</w:t>
      </w:r>
      <w:r>
        <w:rPr>
          <w:color w:val="0F0F0F"/>
          <w:spacing w:val="-2"/>
        </w:rPr>
        <w:t xml:space="preserve"> Trustees</w:t>
      </w:r>
    </w:p>
    <w:p w:rsidR="005B1350" w:rsidRDefault="005B1350" w14:paraId="5830CA87" w14:textId="77777777">
      <w:pPr>
        <w:pStyle w:val="BodyText"/>
        <w:rPr>
          <w:b/>
        </w:rPr>
      </w:pPr>
    </w:p>
    <w:p w:rsidR="005B1350" w:rsidP="6AD98DAE" w:rsidRDefault="00515A5A" w14:paraId="62D68F02" w14:textId="77777777">
      <w:pPr>
        <w:pStyle w:val="ListParagraph"/>
        <w:numPr>
          <w:ilvl w:val="1"/>
          <w:numId w:val="13"/>
        </w:numPr>
        <w:tabs>
          <w:tab w:val="left" w:pos="480"/>
        </w:tabs>
        <w:ind w:right="679" w:firstLine="0"/>
        <w:jc w:val="both"/>
        <w:rPr>
          <w:b w:val="1"/>
          <w:bCs w:val="1"/>
          <w:i w:val="1"/>
          <w:iCs w:val="1"/>
          <w:color w:val="0F0F0F"/>
          <w:sz w:val="24"/>
          <w:szCs w:val="24"/>
        </w:rPr>
      </w:pPr>
      <w:r w:rsidRPr="6AD98DAE" w:rsidR="00515A5A">
        <w:rPr>
          <w:b w:val="1"/>
          <w:bCs w:val="1"/>
          <w:i w:val="1"/>
          <w:iCs w:val="1"/>
          <w:color w:val="0F0F0F"/>
          <w:sz w:val="24"/>
          <w:szCs w:val="24"/>
        </w:rPr>
        <w:t>Name.</w:t>
      </w:r>
      <w:r w:rsidRPr="6AD98DAE" w:rsidR="00515A5A">
        <w:rPr>
          <w:b w:val="1"/>
          <w:bCs w:val="1"/>
          <w:i w:val="1"/>
          <w:iCs w:val="1"/>
          <w:color w:val="0F0F0F"/>
          <w:spacing w:val="-3"/>
          <w:sz w:val="24"/>
          <w:szCs w:val="24"/>
        </w:rPr>
        <w:t xml:space="preserve"> </w:t>
      </w:r>
      <w:r w:rsidRPr="2A9F0451" w:rsidR="00515A5A">
        <w:rPr>
          <w:color w:val="202020"/>
          <w:sz w:val="24"/>
          <w:szCs w:val="24"/>
        </w:rPr>
        <w:t>The</w:t>
      </w:r>
      <w:r w:rsidRPr="2A9F0451" w:rsidR="00515A5A">
        <w:rPr>
          <w:color w:val="202020"/>
          <w:spacing w:val="-4"/>
          <w:sz w:val="24"/>
          <w:szCs w:val="24"/>
        </w:rPr>
        <w:t xml:space="preserve"> </w:t>
      </w:r>
      <w:r w:rsidRPr="2A9F0451" w:rsidR="00515A5A">
        <w:rPr>
          <w:color w:val="202020"/>
          <w:sz w:val="24"/>
          <w:szCs w:val="24"/>
        </w:rPr>
        <w:t>name</w:t>
      </w:r>
      <w:r w:rsidRPr="2A9F0451" w:rsidR="00515A5A">
        <w:rPr>
          <w:color w:val="202020"/>
          <w:spacing w:val="-4"/>
          <w:sz w:val="24"/>
          <w:szCs w:val="24"/>
        </w:rPr>
        <w:t xml:space="preserve"> </w:t>
      </w:r>
      <w:r w:rsidRPr="2A9F0451" w:rsidR="00515A5A">
        <w:rPr>
          <w:color w:val="343434"/>
          <w:sz w:val="24"/>
          <w:szCs w:val="24"/>
        </w:rPr>
        <w:t>of</w:t>
      </w:r>
      <w:r w:rsidRPr="2A9F0451" w:rsidR="00515A5A">
        <w:rPr>
          <w:color w:val="343434"/>
          <w:spacing w:val="-4"/>
          <w:sz w:val="24"/>
          <w:szCs w:val="24"/>
        </w:rPr>
        <w:t xml:space="preserve"> </w:t>
      </w:r>
      <w:r w:rsidRPr="2A9F0451" w:rsidR="00515A5A">
        <w:rPr>
          <w:color w:val="202020"/>
          <w:sz w:val="24"/>
          <w:szCs w:val="24"/>
        </w:rPr>
        <w:t>the</w:t>
      </w:r>
      <w:r w:rsidRPr="2A9F0451" w:rsidR="00515A5A">
        <w:rPr>
          <w:color w:val="202020"/>
          <w:spacing w:val="-4"/>
          <w:sz w:val="24"/>
          <w:szCs w:val="24"/>
        </w:rPr>
        <w:t xml:space="preserve"> </w:t>
      </w:r>
      <w:r w:rsidRPr="2A9F0451" w:rsidR="00515A5A">
        <w:rPr>
          <w:color w:val="202020"/>
          <w:sz w:val="24"/>
          <w:szCs w:val="24"/>
        </w:rPr>
        <w:t>pension</w:t>
      </w:r>
      <w:r w:rsidRPr="2A9F0451" w:rsidR="00515A5A">
        <w:rPr>
          <w:color w:val="202020"/>
          <w:spacing w:val="-3"/>
          <w:sz w:val="24"/>
          <w:szCs w:val="24"/>
        </w:rPr>
        <w:t xml:space="preserve"> </w:t>
      </w:r>
      <w:r w:rsidRPr="2A9F0451" w:rsidR="00515A5A">
        <w:rPr>
          <w:color w:val="202020"/>
          <w:sz w:val="24"/>
          <w:szCs w:val="24"/>
        </w:rPr>
        <w:t>fund</w:t>
      </w:r>
      <w:r w:rsidRPr="2A9F0451" w:rsidR="00515A5A">
        <w:rPr>
          <w:color w:val="202020"/>
          <w:spacing w:val="-3"/>
          <w:sz w:val="24"/>
          <w:szCs w:val="24"/>
        </w:rPr>
        <w:t xml:space="preserve"> </w:t>
      </w:r>
      <w:r w:rsidRPr="2A9F0451" w:rsidR="00515A5A">
        <w:rPr>
          <w:color w:val="343434"/>
          <w:sz w:val="24"/>
          <w:szCs w:val="24"/>
        </w:rPr>
        <w:t>shall</w:t>
      </w:r>
      <w:r w:rsidRPr="2A9F0451" w:rsidR="00515A5A">
        <w:rPr>
          <w:color w:val="343434"/>
          <w:spacing w:val="-3"/>
          <w:sz w:val="24"/>
          <w:szCs w:val="24"/>
        </w:rPr>
        <w:t xml:space="preserve"> </w:t>
      </w:r>
      <w:r w:rsidRPr="2A9F0451" w:rsidR="00515A5A">
        <w:rPr>
          <w:color w:val="202020"/>
          <w:sz w:val="24"/>
          <w:szCs w:val="24"/>
        </w:rPr>
        <w:t>be</w:t>
      </w:r>
      <w:r w:rsidRPr="2A9F0451" w:rsidR="00515A5A">
        <w:rPr>
          <w:color w:val="202020"/>
          <w:spacing w:val="-2"/>
          <w:sz w:val="24"/>
          <w:szCs w:val="24"/>
        </w:rPr>
        <w:t xml:space="preserve"> </w:t>
      </w:r>
      <w:r w:rsidRPr="2A9F0451" w:rsidR="00515A5A">
        <w:rPr>
          <w:color w:val="343434"/>
          <w:sz w:val="24"/>
          <w:szCs w:val="24"/>
        </w:rPr>
        <w:t>the</w:t>
      </w:r>
      <w:r w:rsidRPr="2A9F0451" w:rsidR="00515A5A">
        <w:rPr>
          <w:color w:val="343434"/>
          <w:spacing w:val="-4"/>
          <w:sz w:val="24"/>
          <w:szCs w:val="24"/>
        </w:rPr>
        <w:t xml:space="preserve"> </w:t>
      </w:r>
      <w:r w:rsidRPr="2A9F0451" w:rsidR="00515A5A">
        <w:rPr>
          <w:color w:val="343434"/>
          <w:sz w:val="24"/>
          <w:szCs w:val="24"/>
        </w:rPr>
        <w:t>“</w:t>
      </w:r>
      <w:r w:rsidRPr="2A9F0451" w:rsidR="00515A5A">
        <w:rPr>
          <w:color w:val="202020"/>
          <w:sz w:val="24"/>
          <w:szCs w:val="24"/>
        </w:rPr>
        <w:t>NFPD</w:t>
      </w:r>
      <w:r w:rsidRPr="2A9F0451" w:rsidR="00515A5A">
        <w:rPr>
          <w:color w:val="202020"/>
          <w:spacing w:val="-4"/>
          <w:sz w:val="24"/>
          <w:szCs w:val="24"/>
        </w:rPr>
        <w:t xml:space="preserve"> </w:t>
      </w:r>
      <w:r w:rsidRPr="2A9F0451" w:rsidR="00515A5A">
        <w:rPr>
          <w:color w:val="343434"/>
          <w:sz w:val="24"/>
          <w:szCs w:val="24"/>
        </w:rPr>
        <w:t>Volunteer</w:t>
      </w:r>
      <w:r w:rsidRPr="2A9F0451" w:rsidR="00515A5A">
        <w:rPr>
          <w:color w:val="343434"/>
          <w:spacing w:val="-2"/>
          <w:sz w:val="24"/>
          <w:szCs w:val="24"/>
        </w:rPr>
        <w:t xml:space="preserve"> </w:t>
      </w:r>
      <w:r w:rsidRPr="2A9F0451" w:rsidR="00515A5A">
        <w:rPr>
          <w:color w:val="202020"/>
          <w:sz w:val="24"/>
          <w:szCs w:val="24"/>
        </w:rPr>
        <w:t>Firefighter</w:t>
      </w:r>
      <w:r w:rsidRPr="2A9F0451" w:rsidR="00515A5A">
        <w:rPr>
          <w:color w:val="202020"/>
          <w:spacing w:val="-4"/>
          <w:sz w:val="24"/>
          <w:szCs w:val="24"/>
        </w:rPr>
        <w:t xml:space="preserve"> </w:t>
      </w:r>
      <w:r w:rsidRPr="2A9F0451" w:rsidR="00515A5A">
        <w:rPr>
          <w:color w:val="202020"/>
          <w:sz w:val="24"/>
          <w:szCs w:val="24"/>
        </w:rPr>
        <w:t xml:space="preserve">Pension Fund” (referred to as the </w:t>
      </w:r>
      <w:r w:rsidRPr="2A9F0451" w:rsidR="00515A5A">
        <w:rPr>
          <w:color w:val="343434"/>
          <w:sz w:val="24"/>
          <w:szCs w:val="24"/>
        </w:rPr>
        <w:t xml:space="preserve">"Pension Fund") for </w:t>
      </w:r>
      <w:r w:rsidRPr="2A9F0451" w:rsidR="00515A5A">
        <w:rPr>
          <w:color w:val="202020"/>
          <w:sz w:val="24"/>
          <w:szCs w:val="24"/>
        </w:rPr>
        <w:t xml:space="preserve">the benefit </w:t>
      </w:r>
      <w:r w:rsidRPr="2A9F0451" w:rsidR="00515A5A">
        <w:rPr>
          <w:color w:val="343434"/>
          <w:sz w:val="24"/>
          <w:szCs w:val="24"/>
        </w:rPr>
        <w:t xml:space="preserve">of </w:t>
      </w:r>
      <w:r w:rsidRPr="2A9F0451" w:rsidR="00515A5A">
        <w:rPr>
          <w:color w:val="202020"/>
          <w:sz w:val="24"/>
          <w:szCs w:val="24"/>
        </w:rPr>
        <w:t xml:space="preserve">the </w:t>
      </w:r>
      <w:r w:rsidRPr="2A9F0451" w:rsidR="00515A5A">
        <w:rPr>
          <w:color w:val="343434"/>
          <w:sz w:val="24"/>
          <w:szCs w:val="24"/>
        </w:rPr>
        <w:t xml:space="preserve">volunteer </w:t>
      </w:r>
      <w:r w:rsidRPr="2A9F0451" w:rsidR="00515A5A">
        <w:rPr>
          <w:color w:val="0F0F0F"/>
          <w:sz w:val="24"/>
          <w:szCs w:val="24"/>
        </w:rPr>
        <w:t xml:space="preserve">firefighters </w:t>
      </w:r>
      <w:r w:rsidRPr="2A9F0451" w:rsidR="00515A5A">
        <w:rPr>
          <w:color w:val="343434"/>
          <w:sz w:val="24"/>
          <w:szCs w:val="24"/>
        </w:rPr>
        <w:t>of the Nederland Fire Protection District (</w:t>
      </w:r>
      <w:r w:rsidRPr="6AD98DAE" w:rsidR="00515A5A">
        <w:rPr>
          <w:color w:val="343434"/>
          <w:sz w:val="24"/>
          <w:szCs w:val="24"/>
        </w:rPr>
        <w:t xml:space="preserve">“</w:t>
      </w:r>
      <w:r w:rsidRPr="6ACEAC2F" w:rsidDel="00515A5A" w:rsidR="00515A5A">
        <w:rPr>
          <w:color w:val="202020"/>
          <w:sz w:val="24"/>
          <w:szCs w:val="24"/>
        </w:rPr>
        <w:t xml:space="preserve">NFPD” </w:t>
      </w:r>
      <w:del w:author="Larissa Briscombe" w:date="2025-10-27T19:37:46.795Z" w:id="1620759704">
        <w:r w:rsidRPr="6AD98DAE" w:rsidDel="00515A5A">
          <w:rPr>
            <w:color w:val="202020"/>
            <w:sz w:val="24"/>
            <w:szCs w:val="24"/>
          </w:rPr>
          <w:delText xml:space="preserve">or </w:delText>
        </w:r>
      </w:del>
      <w:del w:author="Larissa Briscombe" w:date="2025-10-27T19:37:46.795Z" w:id="931307220">
        <w:r w:rsidRPr="6AD98DAE" w:rsidDel="00515A5A">
          <w:rPr>
            <w:color w:val="565656"/>
            <w:sz w:val="24"/>
            <w:szCs w:val="24"/>
          </w:rPr>
          <w:delText>"District"</w:delText>
        </w:r>
      </w:del>
      <w:r w:rsidRPr="6AD98DAE" w:rsidR="00515A5A">
        <w:rPr>
          <w:color w:val="565656"/>
          <w:sz w:val="24"/>
          <w:szCs w:val="24"/>
        </w:rPr>
        <w:t>).</w:t>
      </w:r>
    </w:p>
    <w:p w:rsidR="005B1350" w:rsidRDefault="005B1350" w14:paraId="5C392421" w14:textId="77777777">
      <w:pPr>
        <w:pStyle w:val="BodyText"/>
      </w:pPr>
    </w:p>
    <w:p w:rsidR="005B1350" w:rsidRDefault="00515A5A" w14:paraId="172BEF1E" w14:textId="77777777">
      <w:pPr>
        <w:pStyle w:val="ListParagraph"/>
        <w:numPr>
          <w:ilvl w:val="1"/>
          <w:numId w:val="13"/>
        </w:numPr>
        <w:tabs>
          <w:tab w:val="left" w:pos="480"/>
        </w:tabs>
        <w:ind w:right="348" w:firstLine="0"/>
        <w:rPr>
          <w:b/>
          <w:i/>
          <w:color w:val="0F0F0F"/>
          <w:sz w:val="24"/>
        </w:rPr>
      </w:pPr>
      <w:r>
        <w:rPr>
          <w:b/>
          <w:i/>
          <w:color w:val="0F0F0F"/>
          <w:sz w:val="24"/>
        </w:rPr>
        <w:t>Fund</w:t>
      </w:r>
      <w:r>
        <w:rPr>
          <w:b/>
          <w:i/>
          <w:color w:val="0F0F0F"/>
          <w:spacing w:val="-3"/>
          <w:sz w:val="24"/>
        </w:rPr>
        <w:t xml:space="preserve"> </w:t>
      </w:r>
      <w:r>
        <w:rPr>
          <w:b/>
          <w:i/>
          <w:color w:val="0F0F0F"/>
          <w:sz w:val="24"/>
        </w:rPr>
        <w:t>Pension</w:t>
      </w:r>
      <w:r>
        <w:rPr>
          <w:b/>
          <w:i/>
          <w:color w:val="0F0F0F"/>
          <w:spacing w:val="-3"/>
          <w:sz w:val="24"/>
        </w:rPr>
        <w:t xml:space="preserve"> </w:t>
      </w:r>
      <w:r>
        <w:rPr>
          <w:b/>
          <w:i/>
          <w:color w:val="0F0F0F"/>
          <w:sz w:val="24"/>
        </w:rPr>
        <w:t>Board</w:t>
      </w:r>
      <w:r>
        <w:rPr>
          <w:b/>
          <w:i/>
          <w:color w:val="0F0F0F"/>
          <w:spacing w:val="-6"/>
          <w:sz w:val="24"/>
        </w:rPr>
        <w:t xml:space="preserve"> </w:t>
      </w:r>
      <w:r>
        <w:rPr>
          <w:b/>
          <w:i/>
          <w:color w:val="0F0F0F"/>
          <w:sz w:val="24"/>
        </w:rPr>
        <w:t>of</w:t>
      </w:r>
      <w:r>
        <w:rPr>
          <w:b/>
          <w:i/>
          <w:color w:val="0F0F0F"/>
          <w:spacing w:val="-4"/>
          <w:sz w:val="24"/>
        </w:rPr>
        <w:t xml:space="preserve"> </w:t>
      </w:r>
      <w:r>
        <w:rPr>
          <w:b/>
          <w:i/>
          <w:color w:val="0F0F0F"/>
          <w:sz w:val="24"/>
        </w:rPr>
        <w:t>Trustees.</w:t>
      </w:r>
      <w:r>
        <w:rPr>
          <w:b/>
          <w:i/>
          <w:color w:val="0F0F0F"/>
          <w:spacing w:val="-3"/>
          <w:sz w:val="24"/>
        </w:rPr>
        <w:t xml:space="preserve"> </w:t>
      </w:r>
      <w:r>
        <w:rPr>
          <w:color w:val="202020"/>
          <w:sz w:val="24"/>
        </w:rPr>
        <w:t>There</w:t>
      </w:r>
      <w:r>
        <w:rPr>
          <w:color w:val="202020"/>
          <w:spacing w:val="-4"/>
          <w:sz w:val="24"/>
        </w:rPr>
        <w:t xml:space="preserve"> </w:t>
      </w:r>
      <w:r>
        <w:rPr>
          <w:color w:val="484848"/>
          <w:sz w:val="24"/>
        </w:rPr>
        <w:t>is</w:t>
      </w:r>
      <w:r>
        <w:rPr>
          <w:color w:val="484848"/>
          <w:spacing w:val="-3"/>
          <w:sz w:val="24"/>
        </w:rPr>
        <w:t xml:space="preserve"> </w:t>
      </w:r>
      <w:r>
        <w:rPr>
          <w:color w:val="202020"/>
          <w:sz w:val="24"/>
        </w:rPr>
        <w:t>hereby</w:t>
      </w:r>
      <w:r>
        <w:rPr>
          <w:color w:val="202020"/>
          <w:spacing w:val="-3"/>
          <w:sz w:val="24"/>
        </w:rPr>
        <w:t xml:space="preserve"> </w:t>
      </w:r>
      <w:r>
        <w:rPr>
          <w:color w:val="343434"/>
          <w:sz w:val="24"/>
        </w:rPr>
        <w:t>created</w:t>
      </w:r>
      <w:r>
        <w:rPr>
          <w:color w:val="343434"/>
          <w:spacing w:val="-3"/>
          <w:sz w:val="24"/>
        </w:rPr>
        <w:t xml:space="preserve"> </w:t>
      </w:r>
      <w:r>
        <w:rPr>
          <w:color w:val="343434"/>
          <w:sz w:val="24"/>
        </w:rPr>
        <w:t>and</w:t>
      </w:r>
      <w:r>
        <w:rPr>
          <w:color w:val="343434"/>
          <w:spacing w:val="-1"/>
          <w:sz w:val="24"/>
        </w:rPr>
        <w:t xml:space="preserve"> </w:t>
      </w:r>
      <w:r>
        <w:rPr>
          <w:color w:val="343434"/>
          <w:sz w:val="24"/>
        </w:rPr>
        <w:t>established</w:t>
      </w:r>
      <w:r>
        <w:rPr>
          <w:color w:val="343434"/>
          <w:spacing w:val="-3"/>
          <w:sz w:val="24"/>
        </w:rPr>
        <w:t xml:space="preserve"> </w:t>
      </w:r>
      <w:r>
        <w:rPr>
          <w:color w:val="202020"/>
          <w:sz w:val="24"/>
        </w:rPr>
        <w:t>a</w:t>
      </w:r>
      <w:r>
        <w:rPr>
          <w:color w:val="202020"/>
          <w:spacing w:val="-4"/>
          <w:sz w:val="24"/>
        </w:rPr>
        <w:t xml:space="preserve"> </w:t>
      </w:r>
      <w:r>
        <w:rPr>
          <w:color w:val="202020"/>
          <w:sz w:val="24"/>
        </w:rPr>
        <w:t>Pension</w:t>
      </w:r>
      <w:r>
        <w:rPr>
          <w:color w:val="202020"/>
          <w:spacing w:val="-3"/>
          <w:sz w:val="24"/>
        </w:rPr>
        <w:t xml:space="preserve"> </w:t>
      </w:r>
      <w:r>
        <w:rPr>
          <w:color w:val="202020"/>
          <w:sz w:val="24"/>
        </w:rPr>
        <w:t xml:space="preserve">Board of Trustees </w:t>
      </w:r>
      <w:r>
        <w:rPr>
          <w:color w:val="343434"/>
          <w:sz w:val="24"/>
        </w:rPr>
        <w:t xml:space="preserve">of the </w:t>
      </w:r>
      <w:r>
        <w:rPr>
          <w:color w:val="202020"/>
          <w:sz w:val="24"/>
        </w:rPr>
        <w:t xml:space="preserve">NFPD </w:t>
      </w:r>
      <w:r>
        <w:rPr>
          <w:color w:val="343434"/>
          <w:sz w:val="24"/>
        </w:rPr>
        <w:t xml:space="preserve">Volunteer </w:t>
      </w:r>
      <w:r>
        <w:rPr>
          <w:color w:val="202020"/>
          <w:sz w:val="24"/>
        </w:rPr>
        <w:t xml:space="preserve">Firefighter </w:t>
      </w:r>
      <w:r>
        <w:rPr>
          <w:color w:val="343434"/>
          <w:sz w:val="24"/>
        </w:rPr>
        <w:t xml:space="preserve">Pension </w:t>
      </w:r>
      <w:r>
        <w:rPr>
          <w:color w:val="202020"/>
          <w:sz w:val="24"/>
        </w:rPr>
        <w:t xml:space="preserve">Fund </w:t>
      </w:r>
      <w:r>
        <w:rPr>
          <w:color w:val="343434"/>
          <w:sz w:val="24"/>
        </w:rPr>
        <w:t>(referred to as the "Pension Board</w:t>
      </w:r>
      <w:r>
        <w:rPr>
          <w:color w:val="202020"/>
          <w:sz w:val="24"/>
        </w:rPr>
        <w:t xml:space="preserve">"). The Pension Board </w:t>
      </w:r>
      <w:r>
        <w:rPr>
          <w:color w:val="343434"/>
          <w:sz w:val="24"/>
        </w:rPr>
        <w:t>shall consist of:</w:t>
      </w:r>
    </w:p>
    <w:p w:rsidR="005B1350" w:rsidRDefault="005B1350" w14:paraId="0B80FF4F" w14:textId="77777777">
      <w:pPr>
        <w:pStyle w:val="BodyText"/>
      </w:pPr>
    </w:p>
    <w:p w:rsidR="005B1350" w:rsidP="2A9F0451" w:rsidRDefault="00515A5A" w14:paraId="6ECF3005" w14:textId="57FF6F16">
      <w:pPr>
        <w:pStyle w:val="ListParagraph"/>
        <w:numPr>
          <w:ilvl w:val="0"/>
          <w:numId w:val="12"/>
        </w:numPr>
        <w:tabs>
          <w:tab w:val="left" w:pos="412"/>
        </w:tabs>
        <w:ind w:right="119" w:firstLine="0"/>
        <w:rPr>
          <w:color w:val="343434"/>
          <w:sz w:val="24"/>
          <w:szCs w:val="24"/>
        </w:rPr>
      </w:pPr>
      <w:r w:rsidRPr="2A9F0451" w:rsidR="00515A5A">
        <w:rPr>
          <w:color w:val="343434"/>
          <w:sz w:val="24"/>
          <w:szCs w:val="24"/>
        </w:rPr>
        <w:t>The</w:t>
      </w:r>
      <w:r w:rsidRPr="2A9F0451" w:rsidR="00515A5A">
        <w:rPr>
          <w:color w:val="343434"/>
          <w:spacing w:val="-4"/>
          <w:sz w:val="24"/>
          <w:szCs w:val="24"/>
        </w:rPr>
        <w:t xml:space="preserve"> </w:t>
      </w:r>
      <w:r w:rsidRPr="2A9F0451" w:rsidR="00515A5A">
        <w:rPr>
          <w:color w:val="202020"/>
          <w:sz w:val="24"/>
          <w:szCs w:val="24"/>
        </w:rPr>
        <w:t>members</w:t>
      </w:r>
      <w:r w:rsidRPr="2A9F0451" w:rsidR="00515A5A">
        <w:rPr>
          <w:color w:val="202020"/>
          <w:spacing w:val="-3"/>
          <w:sz w:val="24"/>
          <w:szCs w:val="24"/>
        </w:rPr>
        <w:t xml:space="preserve"> </w:t>
      </w:r>
      <w:r w:rsidRPr="2A9F0451" w:rsidR="00515A5A">
        <w:rPr>
          <w:color w:val="343434"/>
          <w:sz w:val="24"/>
          <w:szCs w:val="24"/>
        </w:rPr>
        <w:t>of</w:t>
      </w:r>
      <w:r w:rsidRPr="2A9F0451" w:rsidR="00515A5A">
        <w:rPr>
          <w:color w:val="343434"/>
          <w:spacing w:val="-4"/>
          <w:sz w:val="24"/>
          <w:szCs w:val="24"/>
        </w:rPr>
        <w:t xml:space="preserve"> </w:t>
      </w:r>
      <w:r w:rsidRPr="2A9F0451" w:rsidR="00515A5A">
        <w:rPr>
          <w:color w:val="202020"/>
          <w:sz w:val="24"/>
          <w:szCs w:val="24"/>
        </w:rPr>
        <w:t>the</w:t>
      </w:r>
      <w:r w:rsidRPr="2A9F0451" w:rsidR="00515A5A">
        <w:rPr>
          <w:color w:val="202020"/>
          <w:spacing w:val="-4"/>
          <w:sz w:val="24"/>
          <w:szCs w:val="24"/>
        </w:rPr>
        <w:t xml:space="preserve"> </w:t>
      </w:r>
      <w:r w:rsidRPr="2A9F0451" w:rsidR="00515A5A">
        <w:rPr>
          <w:color w:val="343434"/>
          <w:sz w:val="24"/>
          <w:szCs w:val="24"/>
        </w:rPr>
        <w:t>Board</w:t>
      </w:r>
      <w:r w:rsidRPr="2A9F0451" w:rsidR="00515A5A">
        <w:rPr>
          <w:color w:val="343434"/>
          <w:spacing w:val="-3"/>
          <w:sz w:val="24"/>
          <w:szCs w:val="24"/>
        </w:rPr>
        <w:t xml:space="preserve"> </w:t>
      </w:r>
      <w:r w:rsidRPr="2A9F0451" w:rsidR="00515A5A">
        <w:rPr>
          <w:color w:val="202020"/>
          <w:sz w:val="24"/>
          <w:szCs w:val="24"/>
        </w:rPr>
        <w:t>of</w:t>
      </w:r>
      <w:r w:rsidRPr="2A9F0451" w:rsidR="00515A5A">
        <w:rPr>
          <w:color w:val="202020"/>
          <w:spacing w:val="-4"/>
          <w:sz w:val="24"/>
          <w:szCs w:val="24"/>
        </w:rPr>
        <w:t xml:space="preserve"> </w:t>
      </w:r>
      <w:r w:rsidRPr="2A9F0451" w:rsidR="00515A5A">
        <w:rPr>
          <w:color w:val="202020"/>
          <w:sz w:val="24"/>
          <w:szCs w:val="24"/>
        </w:rPr>
        <w:t>Directors</w:t>
      </w:r>
      <w:r w:rsidRPr="2A9F0451" w:rsidR="00515A5A">
        <w:rPr>
          <w:color w:val="202020"/>
          <w:spacing w:val="-3"/>
          <w:sz w:val="24"/>
          <w:szCs w:val="24"/>
        </w:rPr>
        <w:t xml:space="preserve"> </w:t>
      </w:r>
      <w:r w:rsidRPr="2A9F0451" w:rsidR="00515A5A">
        <w:rPr>
          <w:color w:val="343434"/>
          <w:sz w:val="24"/>
          <w:szCs w:val="24"/>
        </w:rPr>
        <w:t>of</w:t>
      </w:r>
      <w:r w:rsidRPr="2A9F0451" w:rsidR="00515A5A">
        <w:rPr>
          <w:color w:val="343434"/>
          <w:spacing w:val="-4"/>
          <w:sz w:val="24"/>
          <w:szCs w:val="24"/>
        </w:rPr>
        <w:t xml:space="preserve"> </w:t>
      </w:r>
      <w:r w:rsidRPr="2A9F0451" w:rsidR="00515A5A">
        <w:rPr>
          <w:color w:val="202020"/>
          <w:sz w:val="24"/>
          <w:szCs w:val="24"/>
        </w:rPr>
        <w:t>the</w:t>
      </w:r>
      <w:r w:rsidRPr="2A9F0451" w:rsidR="00515A5A">
        <w:rPr>
          <w:color w:val="202020"/>
          <w:spacing w:val="-2"/>
          <w:sz w:val="24"/>
          <w:szCs w:val="24"/>
        </w:rPr>
        <w:t xml:space="preserve"> </w:t>
      </w:r>
      <w:r w:rsidRPr="2A9F0451" w:rsidR="00515A5A">
        <w:rPr>
          <w:color w:val="202020"/>
          <w:sz w:val="24"/>
          <w:szCs w:val="24"/>
        </w:rPr>
        <w:t>District</w:t>
      </w:r>
      <w:r w:rsidRPr="2A9F0451" w:rsidR="00515A5A">
        <w:rPr>
          <w:color w:val="202020"/>
          <w:spacing w:val="-3"/>
          <w:sz w:val="24"/>
          <w:szCs w:val="24"/>
        </w:rPr>
        <w:t xml:space="preserve"> </w:t>
      </w:r>
      <w:r w:rsidRPr="2A9F0451" w:rsidR="00515A5A">
        <w:rPr>
          <w:color w:val="343434"/>
          <w:sz w:val="24"/>
          <w:szCs w:val="24"/>
        </w:rPr>
        <w:t>(referred</w:t>
      </w:r>
      <w:r w:rsidRPr="2A9F0451" w:rsidR="00515A5A">
        <w:rPr>
          <w:color w:val="343434"/>
          <w:spacing w:val="-3"/>
          <w:sz w:val="24"/>
          <w:szCs w:val="24"/>
        </w:rPr>
        <w:t xml:space="preserve"> </w:t>
      </w:r>
      <w:r w:rsidRPr="2A9F0451" w:rsidR="00515A5A">
        <w:rPr>
          <w:color w:val="343434"/>
          <w:sz w:val="24"/>
          <w:szCs w:val="24"/>
        </w:rPr>
        <w:t>to</w:t>
      </w:r>
      <w:r w:rsidRPr="2A9F0451" w:rsidR="00515A5A">
        <w:rPr>
          <w:color w:val="343434"/>
          <w:spacing w:val="-3"/>
          <w:sz w:val="24"/>
          <w:szCs w:val="24"/>
        </w:rPr>
        <w:t xml:space="preserve"> </w:t>
      </w:r>
      <w:r w:rsidRPr="2A9F0451" w:rsidR="00515A5A">
        <w:rPr>
          <w:color w:val="343434"/>
          <w:sz w:val="24"/>
          <w:szCs w:val="24"/>
        </w:rPr>
        <w:t>as</w:t>
      </w:r>
      <w:r w:rsidRPr="2A9F0451" w:rsidR="00515A5A">
        <w:rPr>
          <w:color w:val="343434"/>
          <w:spacing w:val="-3"/>
          <w:sz w:val="24"/>
          <w:szCs w:val="24"/>
        </w:rPr>
        <w:t xml:space="preserve"> </w:t>
      </w:r>
      <w:r w:rsidRPr="2A9F0451" w:rsidR="00515A5A">
        <w:rPr>
          <w:color w:val="343434"/>
          <w:sz w:val="24"/>
          <w:szCs w:val="24"/>
        </w:rPr>
        <w:t>the</w:t>
      </w:r>
      <w:r w:rsidRPr="2A9F0451" w:rsidR="00515A5A">
        <w:rPr>
          <w:color w:val="343434"/>
          <w:spacing w:val="-4"/>
          <w:sz w:val="24"/>
          <w:szCs w:val="24"/>
        </w:rPr>
        <w:t xml:space="preserve"> </w:t>
      </w:r>
      <w:r w:rsidRPr="2A9F0451" w:rsidR="00515A5A">
        <w:rPr>
          <w:color w:val="565656"/>
          <w:sz w:val="24"/>
          <w:szCs w:val="24"/>
        </w:rPr>
        <w:t>"NFPD</w:t>
      </w:r>
      <w:r w:rsidRPr="2A9F0451" w:rsidR="00515A5A">
        <w:rPr>
          <w:color w:val="565656"/>
          <w:spacing w:val="-4"/>
          <w:sz w:val="24"/>
          <w:szCs w:val="24"/>
        </w:rPr>
        <w:t xml:space="preserve"> </w:t>
      </w:r>
      <w:ins w:author="Larissa Briscombe" w:date="2025-10-23T17:41:37.894Z" w:id="1351759861">
        <w:r w:rsidRPr="2A9F0451" w:rsidR="5FC6B533">
          <w:rPr>
            <w:color w:val="565656"/>
            <w:spacing w:val="-4"/>
            <w:sz w:val="24"/>
            <w:szCs w:val="24"/>
          </w:rPr>
          <w:t xml:space="preserve">District </w:t>
        </w:r>
      </w:ins>
      <w:r w:rsidRPr="2A9F0451" w:rsidR="00515A5A">
        <w:rPr>
          <w:color w:val="202020"/>
          <w:sz w:val="24"/>
          <w:szCs w:val="24"/>
        </w:rPr>
        <w:t>Board</w:t>
      </w:r>
      <w:r w:rsidRPr="2A9F0451" w:rsidR="00515A5A">
        <w:rPr>
          <w:color w:val="565656"/>
          <w:sz w:val="24"/>
          <w:szCs w:val="24"/>
        </w:rPr>
        <w:t>"),</w:t>
      </w:r>
      <w:r w:rsidRPr="2A9F0451" w:rsidR="00515A5A">
        <w:rPr>
          <w:color w:val="565656"/>
          <w:spacing w:val="-1"/>
          <w:sz w:val="24"/>
          <w:szCs w:val="24"/>
        </w:rPr>
        <w:t xml:space="preserve"> </w:t>
      </w:r>
      <w:r w:rsidRPr="2A9F0451" w:rsidR="00515A5A">
        <w:rPr>
          <w:color w:val="343434"/>
          <w:sz w:val="24"/>
          <w:szCs w:val="24"/>
        </w:rPr>
        <w:t xml:space="preserve">who shall serve </w:t>
      </w:r>
      <w:r w:rsidRPr="2A9F0451" w:rsidR="00515A5A">
        <w:rPr>
          <w:color w:val="202020"/>
          <w:sz w:val="24"/>
          <w:szCs w:val="24"/>
        </w:rPr>
        <w:t xml:space="preserve">terms </w:t>
      </w:r>
      <w:r w:rsidRPr="2A9F0451" w:rsidR="00515A5A">
        <w:rPr>
          <w:color w:val="343434"/>
          <w:sz w:val="24"/>
          <w:szCs w:val="24"/>
        </w:rPr>
        <w:t xml:space="preserve">equal </w:t>
      </w:r>
      <w:r w:rsidRPr="2A9F0451" w:rsidR="00515A5A">
        <w:rPr>
          <w:color w:val="202020"/>
          <w:sz w:val="24"/>
          <w:szCs w:val="24"/>
        </w:rPr>
        <w:t xml:space="preserve">to </w:t>
      </w:r>
      <w:r w:rsidRPr="2A9F0451" w:rsidR="00515A5A">
        <w:rPr>
          <w:color w:val="343434"/>
          <w:sz w:val="24"/>
          <w:szCs w:val="24"/>
        </w:rPr>
        <w:t xml:space="preserve">their </w:t>
      </w:r>
      <w:r w:rsidRPr="2A9F0451" w:rsidR="00515A5A">
        <w:rPr>
          <w:color w:val="202020"/>
          <w:sz w:val="24"/>
          <w:szCs w:val="24"/>
        </w:rPr>
        <w:t xml:space="preserve">term </w:t>
      </w:r>
      <w:r w:rsidRPr="2A9F0451" w:rsidR="00515A5A">
        <w:rPr>
          <w:color w:val="343434"/>
          <w:sz w:val="24"/>
          <w:szCs w:val="24"/>
        </w:rPr>
        <w:t xml:space="preserve">on </w:t>
      </w:r>
      <w:r w:rsidRPr="2A9F0451" w:rsidR="00515A5A">
        <w:rPr>
          <w:color w:val="202020"/>
          <w:sz w:val="24"/>
          <w:szCs w:val="24"/>
        </w:rPr>
        <w:t xml:space="preserve">the NFPD Board; </w:t>
      </w:r>
      <w:r w:rsidRPr="2A9F0451" w:rsidR="00515A5A">
        <w:rPr>
          <w:color w:val="343434"/>
          <w:sz w:val="24"/>
          <w:szCs w:val="24"/>
        </w:rPr>
        <w:t>and</w:t>
      </w:r>
    </w:p>
    <w:p w:rsidR="005B1350" w:rsidRDefault="005B1350" w14:paraId="1D72241C" w14:textId="77777777">
      <w:pPr>
        <w:pStyle w:val="BodyText"/>
      </w:pPr>
    </w:p>
    <w:p w:rsidR="005B1350" w:rsidP="2A9F0451" w:rsidRDefault="00515A5A" w14:paraId="3EDFF60D" w14:textId="2E2C4CCA">
      <w:pPr>
        <w:pStyle w:val="ListParagraph"/>
        <w:numPr>
          <w:ilvl w:val="0"/>
          <w:numId w:val="12"/>
        </w:numPr>
        <w:tabs>
          <w:tab w:val="left" w:pos="400"/>
        </w:tabs>
        <w:ind w:right="770" w:firstLine="0"/>
        <w:rPr>
          <w:color w:val="343434"/>
          <w:sz w:val="24"/>
          <w:szCs w:val="24"/>
        </w:rPr>
      </w:pPr>
      <w:r w:rsidRPr="2A9F0451" w:rsidR="00515A5A">
        <w:rPr>
          <w:color w:val="0F0F0F"/>
          <w:sz w:val="24"/>
          <w:szCs w:val="24"/>
        </w:rPr>
        <w:t xml:space="preserve">Two </w:t>
      </w:r>
      <w:r w:rsidRPr="2A9F0451" w:rsidR="00515A5A">
        <w:rPr>
          <w:color w:val="202020"/>
          <w:sz w:val="24"/>
          <w:szCs w:val="24"/>
        </w:rPr>
        <w:t xml:space="preserve">eligible </w:t>
      </w:r>
      <w:r w:rsidRPr="2A9F0451" w:rsidR="00515A5A">
        <w:rPr>
          <w:color w:val="343434"/>
          <w:sz w:val="24"/>
          <w:szCs w:val="24"/>
        </w:rPr>
        <w:t xml:space="preserve">volunteer </w:t>
      </w:r>
      <w:r w:rsidRPr="2A9F0451" w:rsidR="00515A5A">
        <w:rPr>
          <w:color w:val="202020"/>
          <w:sz w:val="24"/>
          <w:szCs w:val="24"/>
        </w:rPr>
        <w:t xml:space="preserve">firefighters </w:t>
      </w:r>
      <w:r w:rsidRPr="2A9F0451" w:rsidR="00515A5A">
        <w:rPr>
          <w:color w:val="343434"/>
          <w:sz w:val="24"/>
          <w:szCs w:val="24"/>
        </w:rPr>
        <w:t xml:space="preserve">of </w:t>
      </w:r>
      <w:r w:rsidRPr="2A9F0451" w:rsidR="00515A5A">
        <w:rPr>
          <w:color w:val="202020"/>
          <w:sz w:val="24"/>
          <w:szCs w:val="24"/>
        </w:rPr>
        <w:t xml:space="preserve">the NFPD </w:t>
      </w:r>
      <w:r w:rsidRPr="2A9F0451" w:rsidR="00515A5A">
        <w:rPr>
          <w:color w:val="202020"/>
          <w:sz w:val="24"/>
          <w:szCs w:val="24"/>
        </w:rPr>
        <w:t xml:space="preserve">pursuant </w:t>
      </w:r>
      <w:r w:rsidRPr="2A9F0451" w:rsidR="00515A5A">
        <w:rPr>
          <w:color w:val="0F0F0F"/>
          <w:sz w:val="24"/>
          <w:szCs w:val="24"/>
        </w:rPr>
        <w:t xml:space="preserve">to</w:t>
      </w:r>
      <w:r w:rsidRPr="2A9F0451" w:rsidR="00515A5A">
        <w:rPr>
          <w:color w:val="0F0F0F"/>
          <w:sz w:val="24"/>
          <w:szCs w:val="24"/>
        </w:rPr>
        <w:t xml:space="preserve"> § </w:t>
      </w:r>
      <w:r w:rsidRPr="2A9F0451" w:rsidR="00515A5A">
        <w:rPr>
          <w:color w:val="343434"/>
          <w:sz w:val="24"/>
          <w:szCs w:val="24"/>
        </w:rPr>
        <w:t>31-30-1132, C.R.S.</w:t>
      </w:r>
      <w:r w:rsidRPr="2A9F0451" w:rsidR="00515A5A">
        <w:rPr>
          <w:color w:val="343434"/>
          <w:spacing w:val="40"/>
          <w:sz w:val="24"/>
          <w:szCs w:val="24"/>
        </w:rPr>
        <w:t xml:space="preserve"> </w:t>
      </w:r>
      <w:r w:rsidRPr="2A9F0451" w:rsidR="00515A5A">
        <w:rPr>
          <w:color w:val="343434"/>
          <w:sz w:val="24"/>
          <w:szCs w:val="24"/>
        </w:rPr>
        <w:t xml:space="preserve">For purposes of serving on </w:t>
      </w:r>
      <w:r w:rsidRPr="2A9F0451" w:rsidR="00515A5A">
        <w:rPr>
          <w:color w:val="202020"/>
          <w:sz w:val="24"/>
          <w:szCs w:val="24"/>
        </w:rPr>
        <w:t xml:space="preserve">the Pension Board, </w:t>
      </w:r>
      <w:r w:rsidRPr="2A9F0451" w:rsidR="00515A5A">
        <w:rPr>
          <w:color w:val="343434"/>
          <w:sz w:val="24"/>
          <w:szCs w:val="24"/>
        </w:rPr>
        <w:t xml:space="preserve">an </w:t>
      </w:r>
      <w:r w:rsidRPr="2A9F0451" w:rsidR="00515A5A">
        <w:rPr>
          <w:color w:val="202020"/>
          <w:sz w:val="24"/>
          <w:szCs w:val="24"/>
        </w:rPr>
        <w:t xml:space="preserve">eligible </w:t>
      </w:r>
      <w:r w:rsidRPr="2A9F0451" w:rsidR="00515A5A">
        <w:rPr>
          <w:color w:val="343434"/>
          <w:sz w:val="24"/>
          <w:szCs w:val="24"/>
        </w:rPr>
        <w:t xml:space="preserve">member shall include (</w:t>
      </w:r>
      <w:r w:rsidRPr="2A9F0451" w:rsidR="00515A5A">
        <w:rPr>
          <w:color w:val="343434"/>
          <w:sz w:val="24"/>
          <w:szCs w:val="24"/>
        </w:rPr>
        <w:t xml:space="preserve">i</w:t>
      </w:r>
      <w:r w:rsidRPr="2A9F0451" w:rsidR="00515A5A">
        <w:rPr>
          <w:color w:val="343434"/>
          <w:sz w:val="24"/>
          <w:szCs w:val="24"/>
        </w:rPr>
        <w:t xml:space="preserve">) an active </w:t>
      </w:r>
      <w:r w:rsidRPr="2A9F0451" w:rsidR="00515A5A">
        <w:rPr>
          <w:color w:val="202020"/>
          <w:sz w:val="24"/>
          <w:szCs w:val="24"/>
        </w:rPr>
        <w:t>member;</w:t>
      </w:r>
      <w:r w:rsidRPr="2A9F0451" w:rsidR="00515A5A">
        <w:rPr>
          <w:color w:val="202020"/>
          <w:spacing w:val="-1"/>
          <w:sz w:val="24"/>
          <w:szCs w:val="24"/>
        </w:rPr>
        <w:t xml:space="preserve"> </w:t>
      </w:r>
      <w:r w:rsidRPr="2A9F0451" w:rsidR="00515A5A">
        <w:rPr>
          <w:color w:val="343434"/>
          <w:sz w:val="24"/>
          <w:szCs w:val="24"/>
        </w:rPr>
        <w:t>(ii)</w:t>
      </w:r>
      <w:r w:rsidRPr="2A9F0451" w:rsidR="00515A5A">
        <w:rPr>
          <w:color w:val="343434"/>
          <w:spacing w:val="-2"/>
          <w:sz w:val="24"/>
          <w:szCs w:val="24"/>
        </w:rPr>
        <w:t xml:space="preserve"> </w:t>
      </w:r>
      <w:r w:rsidRPr="2A9F0451" w:rsidR="00515A5A">
        <w:rPr>
          <w:color w:val="343434"/>
          <w:sz w:val="24"/>
          <w:szCs w:val="24"/>
        </w:rPr>
        <w:t>a</w:t>
      </w:r>
      <w:r w:rsidRPr="2A9F0451" w:rsidR="00515A5A">
        <w:rPr>
          <w:color w:val="343434"/>
          <w:spacing w:val="-2"/>
          <w:sz w:val="24"/>
          <w:szCs w:val="24"/>
        </w:rPr>
        <w:t xml:space="preserve"> </w:t>
      </w:r>
      <w:r w:rsidRPr="2A9F0451" w:rsidR="00515A5A">
        <w:rPr>
          <w:color w:val="202020"/>
          <w:sz w:val="24"/>
          <w:szCs w:val="24"/>
        </w:rPr>
        <w:t>retired</w:t>
      </w:r>
      <w:r w:rsidRPr="2A9F0451" w:rsidR="00515A5A">
        <w:rPr>
          <w:color w:val="202020"/>
          <w:spacing w:val="-1"/>
          <w:sz w:val="24"/>
          <w:szCs w:val="24"/>
        </w:rPr>
        <w:t xml:space="preserve"> </w:t>
      </w:r>
      <w:r w:rsidRPr="2A9F0451" w:rsidR="00515A5A">
        <w:rPr>
          <w:color w:val="343434"/>
          <w:sz w:val="24"/>
          <w:szCs w:val="24"/>
        </w:rPr>
        <w:t>member;</w:t>
      </w:r>
      <w:r w:rsidRPr="2A9F0451" w:rsidR="00515A5A">
        <w:rPr>
          <w:color w:val="343434"/>
          <w:spacing w:val="-1"/>
          <w:sz w:val="24"/>
          <w:szCs w:val="24"/>
        </w:rPr>
        <w:t xml:space="preserve"> </w:t>
      </w:r>
      <w:r w:rsidRPr="2A9F0451" w:rsidR="00515A5A">
        <w:rPr>
          <w:color w:val="343434"/>
          <w:sz w:val="24"/>
          <w:szCs w:val="24"/>
        </w:rPr>
        <w:t>or</w:t>
      </w:r>
      <w:r w:rsidRPr="2A9F0451" w:rsidR="00515A5A">
        <w:rPr>
          <w:color w:val="343434"/>
          <w:spacing w:val="-2"/>
          <w:sz w:val="24"/>
          <w:szCs w:val="24"/>
        </w:rPr>
        <w:t xml:space="preserve"> </w:t>
      </w:r>
      <w:r w:rsidRPr="2A9F0451" w:rsidR="00515A5A">
        <w:rPr>
          <w:color w:val="343434"/>
          <w:sz w:val="24"/>
          <w:szCs w:val="24"/>
        </w:rPr>
        <w:t>(iii)</w:t>
      </w:r>
      <w:r w:rsidRPr="2A9F0451" w:rsidR="00515A5A">
        <w:rPr>
          <w:color w:val="343434"/>
          <w:spacing w:val="-2"/>
          <w:sz w:val="24"/>
          <w:szCs w:val="24"/>
        </w:rPr>
        <w:t xml:space="preserve"> </w:t>
      </w:r>
      <w:r w:rsidRPr="2A9F0451" w:rsidR="00515A5A">
        <w:rPr>
          <w:color w:val="343434"/>
          <w:sz w:val="24"/>
          <w:szCs w:val="24"/>
        </w:rPr>
        <w:t>a</w:t>
      </w:r>
      <w:r w:rsidRPr="2A9F0451" w:rsidR="00515A5A">
        <w:rPr>
          <w:color w:val="343434"/>
          <w:spacing w:val="-2"/>
          <w:sz w:val="24"/>
          <w:szCs w:val="24"/>
        </w:rPr>
        <w:t xml:space="preserve"> </w:t>
      </w:r>
      <w:r w:rsidRPr="2A9F0451" w:rsidR="00515A5A">
        <w:rPr>
          <w:color w:val="202020"/>
          <w:sz w:val="24"/>
          <w:szCs w:val="24"/>
        </w:rPr>
        <w:t>retired</w:t>
      </w:r>
      <w:r w:rsidRPr="2A9F0451" w:rsidR="00515A5A">
        <w:rPr>
          <w:color w:val="202020"/>
          <w:spacing w:val="-1"/>
          <w:sz w:val="24"/>
          <w:szCs w:val="24"/>
        </w:rPr>
        <w:t xml:space="preserve"> </w:t>
      </w:r>
      <w:r w:rsidRPr="2A9F0451" w:rsidR="00515A5A">
        <w:rPr>
          <w:color w:val="202020"/>
          <w:sz w:val="24"/>
          <w:szCs w:val="24"/>
        </w:rPr>
        <w:t>member</w:t>
      </w:r>
      <w:r w:rsidRPr="2A9F0451" w:rsidR="00515A5A">
        <w:rPr>
          <w:color w:val="202020"/>
          <w:spacing w:val="-2"/>
          <w:sz w:val="24"/>
          <w:szCs w:val="24"/>
        </w:rPr>
        <w:t xml:space="preserve"> </w:t>
      </w:r>
      <w:r w:rsidRPr="2A9F0451" w:rsidR="00515A5A">
        <w:rPr>
          <w:color w:val="343434"/>
          <w:sz w:val="24"/>
          <w:szCs w:val="24"/>
        </w:rPr>
        <w:t>who</w:t>
      </w:r>
      <w:r w:rsidRPr="2A9F0451" w:rsidR="00515A5A">
        <w:rPr>
          <w:color w:val="343434"/>
          <w:spacing w:val="-1"/>
          <w:sz w:val="24"/>
          <w:szCs w:val="24"/>
        </w:rPr>
        <w:t xml:space="preserve"> </w:t>
      </w:r>
      <w:r w:rsidRPr="2A9F0451" w:rsidR="00515A5A">
        <w:rPr>
          <w:color w:val="343434"/>
          <w:sz w:val="24"/>
          <w:szCs w:val="24"/>
        </w:rPr>
        <w:t>has</w:t>
      </w:r>
      <w:r w:rsidRPr="2A9F0451" w:rsidR="00515A5A">
        <w:rPr>
          <w:color w:val="343434"/>
          <w:spacing w:val="-1"/>
          <w:sz w:val="24"/>
          <w:szCs w:val="24"/>
        </w:rPr>
        <w:t xml:space="preserve"> </w:t>
      </w:r>
      <w:r w:rsidRPr="2A9F0451" w:rsidR="00515A5A">
        <w:rPr>
          <w:color w:val="343434"/>
          <w:sz w:val="24"/>
          <w:szCs w:val="24"/>
        </w:rPr>
        <w:t>returned</w:t>
      </w:r>
      <w:r w:rsidRPr="2A9F0451" w:rsidR="00515A5A">
        <w:rPr>
          <w:color w:val="343434"/>
          <w:spacing w:val="-1"/>
          <w:sz w:val="24"/>
          <w:szCs w:val="24"/>
        </w:rPr>
        <w:t xml:space="preserve"> </w:t>
      </w:r>
      <w:r w:rsidRPr="2A9F0451" w:rsidR="00515A5A">
        <w:rPr>
          <w:color w:val="202020"/>
          <w:sz w:val="24"/>
          <w:szCs w:val="24"/>
        </w:rPr>
        <w:t xml:space="preserve">to </w:t>
      </w:r>
      <w:r w:rsidRPr="2A9F0451" w:rsidR="00515A5A">
        <w:rPr>
          <w:color w:val="343434"/>
          <w:sz w:val="24"/>
          <w:szCs w:val="24"/>
        </w:rPr>
        <w:t>active</w:t>
      </w:r>
      <w:r w:rsidRPr="2A9F0451" w:rsidR="00515A5A">
        <w:rPr>
          <w:color w:val="343434"/>
          <w:spacing w:val="-2"/>
          <w:sz w:val="24"/>
          <w:szCs w:val="24"/>
        </w:rPr>
        <w:t xml:space="preserve"> </w:t>
      </w:r>
      <w:r w:rsidRPr="2A9F0451" w:rsidR="00515A5A">
        <w:rPr>
          <w:color w:val="484848"/>
          <w:sz w:val="24"/>
          <w:szCs w:val="24"/>
        </w:rPr>
        <w:t xml:space="preserve">service </w:t>
      </w:r>
      <w:r w:rsidRPr="2A9F0451" w:rsidR="00515A5A">
        <w:rPr>
          <w:color w:val="343434"/>
          <w:sz w:val="24"/>
          <w:szCs w:val="24"/>
        </w:rPr>
        <w:t>pursuant</w:t>
      </w:r>
      <w:r w:rsidRPr="2A9F0451" w:rsidR="00515A5A">
        <w:rPr>
          <w:color w:val="343434"/>
          <w:spacing w:val="-3"/>
          <w:sz w:val="24"/>
          <w:szCs w:val="24"/>
        </w:rPr>
        <w:t xml:space="preserve"> </w:t>
      </w:r>
      <w:r w:rsidRPr="2A9F0451" w:rsidR="00515A5A">
        <w:rPr>
          <w:color w:val="202020"/>
          <w:sz w:val="24"/>
          <w:szCs w:val="24"/>
        </w:rPr>
        <w:t>to</w:t>
      </w:r>
      <w:r w:rsidRPr="2A9F0451" w:rsidR="00515A5A">
        <w:rPr>
          <w:color w:val="202020"/>
          <w:spacing w:val="-3"/>
          <w:sz w:val="24"/>
          <w:szCs w:val="24"/>
        </w:rPr>
        <w:t xml:space="preserve"> </w:t>
      </w:r>
      <w:r w:rsidRPr="2A9F0451" w:rsidR="00515A5A">
        <w:rPr>
          <w:color w:val="343434"/>
          <w:sz w:val="24"/>
          <w:szCs w:val="24"/>
        </w:rPr>
        <w:t>a</w:t>
      </w:r>
      <w:r w:rsidRPr="2A9F0451" w:rsidR="00515A5A">
        <w:rPr>
          <w:color w:val="343434"/>
          <w:spacing w:val="-4"/>
          <w:sz w:val="24"/>
          <w:szCs w:val="24"/>
        </w:rPr>
        <w:t xml:space="preserve"> </w:t>
      </w:r>
      <w:r w:rsidRPr="2A9F0451" w:rsidR="00515A5A">
        <w:rPr>
          <w:color w:val="343434"/>
          <w:sz w:val="24"/>
          <w:szCs w:val="24"/>
        </w:rPr>
        <w:t>Resolution</w:t>
      </w:r>
      <w:r w:rsidRPr="2A9F0451" w:rsidR="00515A5A">
        <w:rPr>
          <w:color w:val="343434"/>
          <w:spacing w:val="-3"/>
          <w:sz w:val="24"/>
          <w:szCs w:val="24"/>
        </w:rPr>
        <w:t xml:space="preserve"> </w:t>
      </w:r>
      <w:r w:rsidRPr="2A9F0451" w:rsidR="00515A5A">
        <w:rPr>
          <w:color w:val="343434"/>
          <w:sz w:val="24"/>
          <w:szCs w:val="24"/>
        </w:rPr>
        <w:t>of</w:t>
      </w:r>
      <w:r w:rsidRPr="2A9F0451" w:rsidR="00515A5A">
        <w:rPr>
          <w:color w:val="343434"/>
          <w:spacing w:val="-4"/>
          <w:sz w:val="24"/>
          <w:szCs w:val="24"/>
        </w:rPr>
        <w:t xml:space="preserve"> </w:t>
      </w:r>
      <w:r w:rsidRPr="2A9F0451" w:rsidR="00515A5A">
        <w:rPr>
          <w:color w:val="343434"/>
          <w:sz w:val="24"/>
          <w:szCs w:val="24"/>
        </w:rPr>
        <w:t>the</w:t>
      </w:r>
      <w:r w:rsidRPr="2A9F0451" w:rsidR="00515A5A">
        <w:rPr>
          <w:color w:val="343434"/>
          <w:spacing w:val="-4"/>
          <w:sz w:val="24"/>
          <w:szCs w:val="24"/>
        </w:rPr>
        <w:t xml:space="preserve"> </w:t>
      </w:r>
      <w:r w:rsidRPr="2A9F0451" w:rsidR="00515A5A">
        <w:rPr>
          <w:color w:val="343434"/>
          <w:sz w:val="24"/>
          <w:szCs w:val="24"/>
        </w:rPr>
        <w:t>NFPD</w:t>
      </w:r>
      <w:r w:rsidRPr="2A9F0451" w:rsidR="00515A5A">
        <w:rPr>
          <w:color w:val="343434"/>
          <w:spacing w:val="-4"/>
          <w:sz w:val="24"/>
          <w:szCs w:val="24"/>
        </w:rPr>
        <w:t xml:space="preserve"> </w:t>
      </w:r>
      <w:r w:rsidRPr="2A9F0451" w:rsidR="00515A5A">
        <w:rPr>
          <w:color w:val="343434"/>
          <w:sz w:val="24"/>
          <w:szCs w:val="24"/>
        </w:rPr>
        <w:t>District</w:t>
      </w:r>
      <w:r w:rsidRPr="2A9F0451" w:rsidR="00515A5A">
        <w:rPr>
          <w:color w:val="343434"/>
          <w:spacing w:val="-3"/>
          <w:sz w:val="24"/>
          <w:szCs w:val="24"/>
        </w:rPr>
        <w:t xml:space="preserve"> </w:t>
      </w:r>
      <w:r w:rsidRPr="2A9F0451" w:rsidR="00515A5A">
        <w:rPr>
          <w:color w:val="343434"/>
          <w:sz w:val="24"/>
          <w:szCs w:val="24"/>
        </w:rPr>
        <w:t>Board</w:t>
      </w:r>
      <w:r w:rsidRPr="2A9F0451" w:rsidR="00515A5A">
        <w:rPr>
          <w:color w:val="343434"/>
          <w:spacing w:val="-3"/>
          <w:sz w:val="24"/>
          <w:szCs w:val="24"/>
        </w:rPr>
        <w:t xml:space="preserve"> </w:t>
      </w:r>
      <w:r w:rsidRPr="2A9F0451" w:rsidR="00515A5A">
        <w:rPr>
          <w:color w:val="343434"/>
          <w:sz w:val="24"/>
          <w:szCs w:val="24"/>
        </w:rPr>
        <w:t>permitting</w:t>
      </w:r>
      <w:r w:rsidRPr="2A9F0451" w:rsidR="00515A5A">
        <w:rPr>
          <w:color w:val="343434"/>
          <w:spacing w:val="-3"/>
          <w:sz w:val="24"/>
          <w:szCs w:val="24"/>
        </w:rPr>
        <w:t xml:space="preserve"> </w:t>
      </w:r>
      <w:r w:rsidRPr="2A9F0451" w:rsidR="00515A5A">
        <w:rPr>
          <w:color w:val="484848"/>
          <w:sz w:val="24"/>
          <w:szCs w:val="24"/>
        </w:rPr>
        <w:t>a</w:t>
      </w:r>
      <w:r w:rsidRPr="2A9F0451" w:rsidR="00515A5A">
        <w:rPr>
          <w:color w:val="484848"/>
          <w:spacing w:val="-4"/>
          <w:sz w:val="24"/>
          <w:szCs w:val="24"/>
        </w:rPr>
        <w:t xml:space="preserve"> </w:t>
      </w:r>
      <w:r w:rsidRPr="2A9F0451" w:rsidR="00515A5A">
        <w:rPr>
          <w:color w:val="202020"/>
          <w:sz w:val="24"/>
          <w:szCs w:val="24"/>
        </w:rPr>
        <w:t>retiree</w:t>
      </w:r>
      <w:r w:rsidRPr="2A9F0451" w:rsidR="00515A5A">
        <w:rPr>
          <w:color w:val="202020"/>
          <w:spacing w:val="-4"/>
          <w:sz w:val="24"/>
          <w:szCs w:val="24"/>
        </w:rPr>
        <w:t xml:space="preserve"> </w:t>
      </w:r>
      <w:r w:rsidRPr="2A9F0451" w:rsidR="00515A5A">
        <w:rPr>
          <w:color w:val="343434"/>
          <w:sz w:val="24"/>
          <w:szCs w:val="24"/>
        </w:rPr>
        <w:t>to</w:t>
      </w:r>
      <w:r w:rsidRPr="2A9F0451" w:rsidR="00515A5A">
        <w:rPr>
          <w:color w:val="343434"/>
          <w:spacing w:val="-3"/>
          <w:sz w:val="24"/>
          <w:szCs w:val="24"/>
        </w:rPr>
        <w:t xml:space="preserve"> </w:t>
      </w:r>
      <w:r w:rsidRPr="2A9F0451" w:rsidR="00515A5A">
        <w:rPr>
          <w:color w:val="202020"/>
          <w:sz w:val="24"/>
          <w:szCs w:val="24"/>
        </w:rPr>
        <w:t>return</w:t>
      </w:r>
      <w:r w:rsidRPr="2A9F0451" w:rsidR="00515A5A">
        <w:rPr>
          <w:color w:val="202020"/>
          <w:spacing w:val="-3"/>
          <w:sz w:val="24"/>
          <w:szCs w:val="24"/>
        </w:rPr>
        <w:t xml:space="preserve"> </w:t>
      </w:r>
      <w:r w:rsidRPr="2A9F0451" w:rsidR="00515A5A">
        <w:rPr>
          <w:color w:val="202020"/>
          <w:sz w:val="24"/>
          <w:szCs w:val="24"/>
        </w:rPr>
        <w:t>to</w:t>
      </w:r>
      <w:r w:rsidRPr="2A9F0451" w:rsidR="00515A5A">
        <w:rPr>
          <w:color w:val="202020"/>
          <w:spacing w:val="-3"/>
          <w:sz w:val="24"/>
          <w:szCs w:val="24"/>
        </w:rPr>
        <w:t xml:space="preserve"> </w:t>
      </w:r>
      <w:r w:rsidRPr="2A9F0451" w:rsidR="00515A5A">
        <w:rPr>
          <w:color w:val="343434"/>
          <w:sz w:val="24"/>
          <w:szCs w:val="24"/>
        </w:rPr>
        <w:t xml:space="preserve">active </w:t>
      </w:r>
      <w:r w:rsidRPr="2A9F0451" w:rsidR="00515A5A">
        <w:rPr>
          <w:color w:val="343434"/>
          <w:spacing w:val="-2"/>
          <w:sz w:val="24"/>
          <w:szCs w:val="24"/>
        </w:rPr>
        <w:t>service.</w:t>
      </w:r>
    </w:p>
    <w:p w:rsidR="005B1350" w:rsidRDefault="005B1350" w14:paraId="30EF2D2F" w14:textId="77777777">
      <w:pPr>
        <w:pStyle w:val="BodyText"/>
      </w:pPr>
    </w:p>
    <w:p w:rsidR="005B1350" w:rsidP="2A9F0451" w:rsidRDefault="00515A5A" w14:paraId="62A54375" w14:textId="7AD01C7B">
      <w:pPr>
        <w:pStyle w:val="ListParagraph"/>
        <w:numPr>
          <w:ilvl w:val="1"/>
          <w:numId w:val="12"/>
        </w:numPr>
        <w:tabs>
          <w:tab w:val="left" w:pos="406"/>
        </w:tabs>
        <w:ind w:right="476" w:firstLine="0"/>
        <w:rPr>
          <w:color w:val="343434"/>
          <w:sz w:val="24"/>
          <w:szCs w:val="24"/>
        </w:rPr>
      </w:pPr>
      <w:commentRangeStart w:id="1182903857"/>
      <w:r w:rsidRPr="2A9F0451" w:rsidR="00515A5A">
        <w:rPr>
          <w:color w:val="202020"/>
          <w:sz w:val="24"/>
          <w:szCs w:val="24"/>
        </w:rPr>
        <w:t>Interested</w:t>
      </w:r>
      <w:ins w:author="Larissa Briscombe" w:date="2025-10-23T17:47:39.525Z" w:id="1892710952">
        <w:r w:rsidRPr="6AD98DAE" w:rsidR="07CB13B0">
          <w:rPr>
            <w:color w:val="202020"/>
            <w:sz w:val="24"/>
            <w:szCs w:val="24"/>
          </w:rPr>
          <w:t>, eligible</w:t>
        </w:r>
      </w:ins>
      <w:r w:rsidRPr="2A9F0451" w:rsidR="00515A5A">
        <w:rPr>
          <w:color w:val="202020"/>
          <w:spacing w:val="-4"/>
          <w:sz w:val="24"/>
          <w:szCs w:val="24"/>
        </w:rPr>
        <w:t xml:space="preserve"> </w:t>
      </w:r>
      <w:r w:rsidRPr="2A9F0451" w:rsidR="00515A5A">
        <w:rPr>
          <w:color w:val="343434"/>
          <w:sz w:val="24"/>
          <w:szCs w:val="24"/>
        </w:rPr>
        <w:t>volunteer</w:t>
      </w:r>
      <w:r w:rsidRPr="2A9F0451" w:rsidR="00515A5A">
        <w:rPr>
          <w:color w:val="343434"/>
          <w:spacing w:val="-3"/>
          <w:sz w:val="24"/>
          <w:szCs w:val="24"/>
        </w:rPr>
        <w:t xml:space="preserve"> </w:t>
      </w:r>
      <w:r w:rsidRPr="2A9F0451" w:rsidR="00515A5A">
        <w:rPr>
          <w:color w:val="343434"/>
          <w:sz w:val="24"/>
          <w:szCs w:val="24"/>
        </w:rPr>
        <w:t>firefighters</w:t>
      </w:r>
      <w:r w:rsidRPr="2A9F0451" w:rsidR="00515A5A">
        <w:rPr>
          <w:color w:val="343434"/>
          <w:spacing w:val="-4"/>
          <w:sz w:val="24"/>
          <w:szCs w:val="24"/>
        </w:rPr>
        <w:t xml:space="preserve"> </w:t>
      </w:r>
      <w:r w:rsidRPr="2A9F0451" w:rsidR="00515A5A">
        <w:rPr>
          <w:color w:val="343434"/>
          <w:sz w:val="24"/>
          <w:szCs w:val="24"/>
        </w:rPr>
        <w:t>shall</w:t>
      </w:r>
      <w:r w:rsidRPr="2A9F0451" w:rsidR="00515A5A">
        <w:rPr>
          <w:color w:val="343434"/>
          <w:spacing w:val="-4"/>
          <w:sz w:val="24"/>
          <w:szCs w:val="24"/>
        </w:rPr>
        <w:t xml:space="preserve"> </w:t>
      </w:r>
      <w:r w:rsidRPr="2A9F0451" w:rsidR="00515A5A">
        <w:rPr>
          <w:color w:val="202020"/>
          <w:sz w:val="24"/>
          <w:szCs w:val="24"/>
        </w:rPr>
        <w:t>be</w:t>
      </w:r>
      <w:r w:rsidRPr="2A9F0451" w:rsidR="00515A5A">
        <w:rPr>
          <w:color w:val="202020"/>
          <w:spacing w:val="-3"/>
          <w:sz w:val="24"/>
          <w:szCs w:val="24"/>
        </w:rPr>
        <w:t xml:space="preserve"> </w:t>
      </w:r>
      <w:r w:rsidRPr="2A9F0451" w:rsidR="00515A5A">
        <w:rPr>
          <w:color w:val="343434"/>
          <w:sz w:val="24"/>
          <w:szCs w:val="24"/>
        </w:rPr>
        <w:t>elected</w:t>
      </w:r>
      <w:r w:rsidRPr="2A9F0451" w:rsidR="00515A5A">
        <w:rPr>
          <w:color w:val="343434"/>
          <w:spacing w:val="-4"/>
          <w:sz w:val="24"/>
          <w:szCs w:val="24"/>
        </w:rPr>
        <w:t xml:space="preserve"> </w:t>
      </w:r>
      <w:r w:rsidRPr="2A9F0451" w:rsidR="00515A5A">
        <w:rPr>
          <w:color w:val="343434"/>
          <w:sz w:val="24"/>
          <w:szCs w:val="24"/>
        </w:rPr>
        <w:t>by</w:t>
      </w:r>
      <w:r w:rsidRPr="2A9F0451" w:rsidR="00515A5A">
        <w:rPr>
          <w:color w:val="343434"/>
          <w:spacing w:val="-4"/>
          <w:sz w:val="24"/>
          <w:szCs w:val="24"/>
        </w:rPr>
        <w:t xml:space="preserve"> </w:t>
      </w:r>
      <w:r w:rsidRPr="2A9F0451" w:rsidR="00515A5A">
        <w:rPr>
          <w:color w:val="343434"/>
          <w:sz w:val="24"/>
          <w:szCs w:val="24"/>
        </w:rPr>
        <w:t>the</w:t>
      </w:r>
      <w:r w:rsidRPr="2A9F0451" w:rsidR="00515A5A">
        <w:rPr>
          <w:color w:val="343434"/>
          <w:spacing w:val="-5"/>
          <w:sz w:val="24"/>
          <w:szCs w:val="24"/>
        </w:rPr>
        <w:t xml:space="preserve"> </w:t>
      </w:r>
      <w:r w:rsidRPr="2A9F0451" w:rsidR="00515A5A">
        <w:rPr>
          <w:color w:val="343434"/>
          <w:sz w:val="24"/>
          <w:szCs w:val="24"/>
        </w:rPr>
        <w:t>eligible</w:t>
      </w:r>
      <w:r w:rsidRPr="2A9F0451" w:rsidR="00515A5A">
        <w:rPr>
          <w:color w:val="343434"/>
          <w:spacing w:val="-5"/>
          <w:sz w:val="24"/>
          <w:szCs w:val="24"/>
        </w:rPr>
        <w:t xml:space="preserve"> </w:t>
      </w:r>
      <w:r w:rsidRPr="2A9F0451" w:rsidR="00515A5A">
        <w:rPr>
          <w:color w:val="343434"/>
          <w:sz w:val="24"/>
          <w:szCs w:val="24"/>
        </w:rPr>
        <w:t>volunteer</w:t>
      </w:r>
      <w:r w:rsidRPr="2A9F0451" w:rsidR="00515A5A">
        <w:rPr>
          <w:color w:val="343434"/>
          <w:spacing w:val="-5"/>
          <w:sz w:val="24"/>
          <w:szCs w:val="24"/>
        </w:rPr>
        <w:t xml:space="preserve"> </w:t>
      </w:r>
      <w:r w:rsidRPr="2A9F0451" w:rsidR="00515A5A">
        <w:rPr>
          <w:color w:val="343434"/>
          <w:sz w:val="24"/>
          <w:szCs w:val="24"/>
        </w:rPr>
        <w:t>firefighters</w:t>
      </w:r>
      <w:r w:rsidRPr="2A9F0451" w:rsidR="00515A5A">
        <w:rPr>
          <w:color w:val="343434"/>
          <w:spacing w:val="-4"/>
          <w:sz w:val="24"/>
          <w:szCs w:val="24"/>
        </w:rPr>
        <w:t xml:space="preserve"> </w:t>
      </w:r>
      <w:r w:rsidRPr="2A9F0451" w:rsidR="00515A5A">
        <w:rPr>
          <w:color w:val="343434"/>
          <w:sz w:val="24"/>
          <w:szCs w:val="24"/>
        </w:rPr>
        <w:t>of</w:t>
      </w:r>
      <w:r w:rsidRPr="2A9F0451" w:rsidR="00515A5A">
        <w:rPr>
          <w:color w:val="343434"/>
          <w:spacing w:val="-5"/>
          <w:sz w:val="24"/>
          <w:szCs w:val="24"/>
        </w:rPr>
        <w:t xml:space="preserve"> </w:t>
      </w:r>
      <w:r w:rsidRPr="2A9F0451" w:rsidR="00515A5A">
        <w:rPr>
          <w:color w:val="343434"/>
          <w:sz w:val="24"/>
          <w:szCs w:val="24"/>
        </w:rPr>
        <w:t xml:space="preserve">the NFPD </w:t>
      </w:r>
      <w:r w:rsidRPr="2A9F0451" w:rsidR="00515A5A">
        <w:rPr>
          <w:color w:val="202020"/>
          <w:sz w:val="24"/>
          <w:szCs w:val="24"/>
        </w:rPr>
        <w:t xml:space="preserve">to </w:t>
      </w:r>
      <w:r w:rsidRPr="2A9F0451" w:rsidR="00515A5A">
        <w:rPr>
          <w:color w:val="343434"/>
          <w:sz w:val="24"/>
          <w:szCs w:val="24"/>
        </w:rPr>
        <w:t xml:space="preserve">serve two-year terms, except that, at </w:t>
      </w:r>
      <w:r w:rsidRPr="2A9F0451" w:rsidR="00515A5A">
        <w:rPr>
          <w:color w:val="202020"/>
          <w:sz w:val="24"/>
          <w:szCs w:val="24"/>
        </w:rPr>
        <w:t xml:space="preserve">the </w:t>
      </w:r>
      <w:r w:rsidRPr="2A9F0451" w:rsidR="00515A5A">
        <w:rPr>
          <w:color w:val="343434"/>
          <w:sz w:val="24"/>
          <w:szCs w:val="24"/>
        </w:rPr>
        <w:t xml:space="preserve">initial</w:t>
      </w:r>
      <w:r w:rsidRPr="2A9F0451" w:rsidR="00515A5A">
        <w:rPr>
          <w:color w:val="343434"/>
          <w:sz w:val="24"/>
          <w:szCs w:val="24"/>
        </w:rPr>
        <w:t xml:space="preserve"> election </w:t>
      </w:r>
      <w:r w:rsidRPr="2A9F0451" w:rsidR="00515A5A">
        <w:rPr>
          <w:color w:val="202020"/>
          <w:sz w:val="24"/>
          <w:szCs w:val="24"/>
        </w:rPr>
        <w:t xml:space="preserve">following </w:t>
      </w:r>
      <w:r w:rsidRPr="2A9F0451" w:rsidR="00515A5A">
        <w:rPr>
          <w:color w:val="343434"/>
          <w:sz w:val="24"/>
          <w:szCs w:val="24"/>
        </w:rPr>
        <w:t xml:space="preserve">adoption of </w:t>
      </w:r>
      <w:r w:rsidRPr="2A9F0451" w:rsidR="00515A5A">
        <w:rPr>
          <w:color w:val="202020"/>
          <w:sz w:val="24"/>
          <w:szCs w:val="24"/>
        </w:rPr>
        <w:t xml:space="preserve">these </w:t>
      </w:r>
      <w:r w:rsidRPr="2A9F0451" w:rsidR="00515A5A">
        <w:rPr>
          <w:color w:val="343434"/>
          <w:sz w:val="24"/>
          <w:szCs w:val="24"/>
        </w:rPr>
        <w:t xml:space="preserve">Bylaws, </w:t>
      </w:r>
      <w:r w:rsidRPr="2A9F0451" w:rsidR="00515A5A">
        <w:rPr>
          <w:color w:val="484848"/>
          <w:sz w:val="24"/>
          <w:szCs w:val="24"/>
        </w:rPr>
        <w:t xml:space="preserve">one </w:t>
      </w:r>
      <w:r w:rsidRPr="2A9F0451" w:rsidR="00515A5A">
        <w:rPr>
          <w:color w:val="343434"/>
          <w:sz w:val="24"/>
          <w:szCs w:val="24"/>
        </w:rPr>
        <w:t xml:space="preserve">volunteer </w:t>
      </w:r>
      <w:r w:rsidRPr="2A9F0451" w:rsidR="00515A5A">
        <w:rPr>
          <w:color w:val="202020"/>
          <w:sz w:val="24"/>
          <w:szCs w:val="24"/>
        </w:rPr>
        <w:t xml:space="preserve">firefighter </w:t>
      </w:r>
      <w:r w:rsidRPr="2A9F0451" w:rsidR="00515A5A">
        <w:rPr>
          <w:color w:val="343434"/>
          <w:sz w:val="24"/>
          <w:szCs w:val="24"/>
        </w:rPr>
        <w:t xml:space="preserve">shall </w:t>
      </w:r>
      <w:r w:rsidRPr="2A9F0451" w:rsidR="00515A5A">
        <w:rPr>
          <w:color w:val="202020"/>
          <w:sz w:val="24"/>
          <w:szCs w:val="24"/>
        </w:rPr>
        <w:t xml:space="preserve">be </w:t>
      </w:r>
      <w:r w:rsidRPr="2A9F0451" w:rsidR="00515A5A">
        <w:rPr>
          <w:color w:val="343434"/>
          <w:sz w:val="24"/>
          <w:szCs w:val="24"/>
        </w:rPr>
        <w:t xml:space="preserve">elected for two years and one </w:t>
      </w:r>
      <w:r w:rsidRPr="2A9F0451" w:rsidR="00515A5A">
        <w:rPr>
          <w:color w:val="202020"/>
          <w:sz w:val="24"/>
          <w:szCs w:val="24"/>
        </w:rPr>
        <w:t xml:space="preserve">for </w:t>
      </w:r>
      <w:r w:rsidRPr="2A9F0451" w:rsidR="00515A5A">
        <w:rPr>
          <w:color w:val="343434"/>
          <w:sz w:val="24"/>
          <w:szCs w:val="24"/>
        </w:rPr>
        <w:t xml:space="preserve">one year. Said election </w:t>
      </w:r>
      <w:r w:rsidRPr="2A9F0451" w:rsidR="00515A5A">
        <w:rPr>
          <w:color w:val="484848"/>
          <w:sz w:val="24"/>
          <w:szCs w:val="24"/>
        </w:rPr>
        <w:t xml:space="preserve">shall </w:t>
      </w:r>
      <w:r w:rsidRPr="2A9F0451" w:rsidR="00515A5A">
        <w:rPr>
          <w:color w:val="202020"/>
          <w:sz w:val="24"/>
          <w:szCs w:val="24"/>
        </w:rPr>
        <w:t xml:space="preserve">take </w:t>
      </w:r>
      <w:r w:rsidRPr="2A9F0451" w:rsidR="00515A5A">
        <w:rPr>
          <w:color w:val="343434"/>
          <w:sz w:val="24"/>
          <w:szCs w:val="24"/>
        </w:rPr>
        <w:t xml:space="preserve">place once a year for any </w:t>
      </w:r>
      <w:r w:rsidRPr="2A9F0451" w:rsidR="00515A5A">
        <w:rPr>
          <w:color w:val="484848"/>
          <w:sz w:val="24"/>
          <w:szCs w:val="24"/>
        </w:rPr>
        <w:t xml:space="preserve">seat </w:t>
      </w:r>
      <w:r w:rsidRPr="2A9F0451" w:rsidR="00515A5A">
        <w:rPr>
          <w:color w:val="343434"/>
          <w:sz w:val="24"/>
          <w:szCs w:val="24"/>
        </w:rPr>
        <w:t>open each year.</w:t>
      </w:r>
      <w:ins w:author="Larissa Briscombe" w:date="2025-10-23T17:48:29.125Z" w:id="1946821402">
        <w:r w:rsidRPr="6AD98DAE" w:rsidR="14AABD8C">
          <w:rPr>
            <w:color w:val="343434"/>
            <w:sz w:val="24"/>
            <w:szCs w:val="24"/>
          </w:rPr>
          <w:t xml:space="preserve"> Eligible firefighters can serve a total of four years in total.</w:t>
        </w:r>
      </w:ins>
      <w:commentRangeEnd w:id="1182903857"/>
      <w:r>
        <w:rPr>
          <w:rStyle w:val="CommentReference"/>
        </w:rPr>
        <w:commentReference w:id="1182903857"/>
      </w:r>
    </w:p>
    <w:p w:rsidR="005B1350" w:rsidRDefault="005B1350" w14:paraId="7919C21B" w14:textId="77777777">
      <w:pPr>
        <w:pStyle w:val="BodyText"/>
      </w:pPr>
    </w:p>
    <w:p w:rsidR="005B1350" w:rsidRDefault="00515A5A" w14:paraId="6C388782" w14:textId="77777777">
      <w:pPr>
        <w:pStyle w:val="ListParagraph"/>
        <w:numPr>
          <w:ilvl w:val="1"/>
          <w:numId w:val="12"/>
        </w:numPr>
        <w:tabs>
          <w:tab w:val="left" w:pos="471"/>
        </w:tabs>
        <w:spacing w:before="1"/>
        <w:ind w:right="127" w:firstLine="0"/>
        <w:rPr>
          <w:color w:val="343434"/>
          <w:sz w:val="24"/>
        </w:rPr>
      </w:pPr>
      <w:r>
        <w:rPr>
          <w:color w:val="343434"/>
          <w:sz w:val="24"/>
        </w:rPr>
        <w:t>The</w:t>
      </w:r>
      <w:r>
        <w:rPr>
          <w:color w:val="343434"/>
          <w:spacing w:val="-4"/>
          <w:sz w:val="24"/>
        </w:rPr>
        <w:t xml:space="preserve"> </w:t>
      </w:r>
      <w:r>
        <w:rPr>
          <w:color w:val="343434"/>
          <w:sz w:val="24"/>
        </w:rPr>
        <w:t>Pension</w:t>
      </w:r>
      <w:r>
        <w:rPr>
          <w:color w:val="343434"/>
          <w:spacing w:val="-3"/>
          <w:sz w:val="24"/>
        </w:rPr>
        <w:t xml:space="preserve"> </w:t>
      </w:r>
      <w:r>
        <w:rPr>
          <w:color w:val="343434"/>
          <w:sz w:val="24"/>
        </w:rPr>
        <w:t>Board</w:t>
      </w:r>
      <w:r>
        <w:rPr>
          <w:color w:val="343434"/>
          <w:spacing w:val="-3"/>
          <w:sz w:val="24"/>
        </w:rPr>
        <w:t xml:space="preserve"> </w:t>
      </w:r>
      <w:r>
        <w:rPr>
          <w:color w:val="343434"/>
          <w:sz w:val="24"/>
        </w:rPr>
        <w:t>shall</w:t>
      </w:r>
      <w:r>
        <w:rPr>
          <w:color w:val="343434"/>
          <w:spacing w:val="-3"/>
          <w:sz w:val="24"/>
        </w:rPr>
        <w:t xml:space="preserve"> </w:t>
      </w:r>
      <w:r>
        <w:rPr>
          <w:color w:val="343434"/>
          <w:sz w:val="24"/>
        </w:rPr>
        <w:t>annually</w:t>
      </w:r>
      <w:r>
        <w:rPr>
          <w:color w:val="343434"/>
          <w:spacing w:val="-3"/>
          <w:sz w:val="24"/>
        </w:rPr>
        <w:t xml:space="preserve"> </w:t>
      </w:r>
      <w:r>
        <w:rPr>
          <w:color w:val="343434"/>
          <w:sz w:val="24"/>
        </w:rPr>
        <w:t>call</w:t>
      </w:r>
      <w:r>
        <w:rPr>
          <w:color w:val="343434"/>
          <w:spacing w:val="-3"/>
          <w:sz w:val="24"/>
        </w:rPr>
        <w:t xml:space="preserve"> </w:t>
      </w:r>
      <w:r>
        <w:rPr>
          <w:color w:val="343434"/>
          <w:sz w:val="24"/>
        </w:rPr>
        <w:t>for</w:t>
      </w:r>
      <w:r>
        <w:rPr>
          <w:color w:val="343434"/>
          <w:spacing w:val="-4"/>
          <w:sz w:val="24"/>
        </w:rPr>
        <w:t xml:space="preserve"> </w:t>
      </w:r>
      <w:r>
        <w:rPr>
          <w:color w:val="343434"/>
          <w:sz w:val="24"/>
        </w:rPr>
        <w:t>nominations</w:t>
      </w:r>
      <w:r>
        <w:rPr>
          <w:color w:val="343434"/>
          <w:spacing w:val="-3"/>
          <w:sz w:val="24"/>
        </w:rPr>
        <w:t xml:space="preserve"> </w:t>
      </w:r>
      <w:r>
        <w:rPr>
          <w:color w:val="343434"/>
          <w:sz w:val="24"/>
        </w:rPr>
        <w:t>of</w:t>
      </w:r>
      <w:r>
        <w:rPr>
          <w:color w:val="343434"/>
          <w:spacing w:val="-4"/>
          <w:sz w:val="24"/>
        </w:rPr>
        <w:t xml:space="preserve"> </w:t>
      </w:r>
      <w:r>
        <w:rPr>
          <w:color w:val="343434"/>
          <w:sz w:val="24"/>
        </w:rPr>
        <w:t>eligible</w:t>
      </w:r>
      <w:r>
        <w:rPr>
          <w:color w:val="343434"/>
          <w:spacing w:val="-4"/>
          <w:sz w:val="24"/>
        </w:rPr>
        <w:t xml:space="preserve"> </w:t>
      </w:r>
      <w:r>
        <w:rPr>
          <w:color w:val="484848"/>
          <w:sz w:val="24"/>
        </w:rPr>
        <w:t>volunteers</w:t>
      </w:r>
      <w:r>
        <w:rPr>
          <w:color w:val="484848"/>
          <w:spacing w:val="-3"/>
          <w:sz w:val="24"/>
        </w:rPr>
        <w:t xml:space="preserve"> </w:t>
      </w:r>
      <w:r>
        <w:rPr>
          <w:color w:val="343434"/>
          <w:sz w:val="24"/>
        </w:rPr>
        <w:t>wanting</w:t>
      </w:r>
      <w:r>
        <w:rPr>
          <w:color w:val="343434"/>
          <w:spacing w:val="-3"/>
          <w:sz w:val="24"/>
        </w:rPr>
        <w:t xml:space="preserve"> </w:t>
      </w:r>
      <w:r>
        <w:rPr>
          <w:color w:val="202020"/>
          <w:sz w:val="24"/>
        </w:rPr>
        <w:t>to</w:t>
      </w:r>
      <w:r>
        <w:rPr>
          <w:color w:val="202020"/>
          <w:spacing w:val="-3"/>
          <w:sz w:val="24"/>
        </w:rPr>
        <w:t xml:space="preserve"> </w:t>
      </w:r>
      <w:r>
        <w:rPr>
          <w:color w:val="343434"/>
          <w:sz w:val="24"/>
        </w:rPr>
        <w:t>sit</w:t>
      </w:r>
      <w:r>
        <w:rPr>
          <w:color w:val="343434"/>
          <w:spacing w:val="-3"/>
          <w:sz w:val="24"/>
        </w:rPr>
        <w:t xml:space="preserve"> </w:t>
      </w:r>
      <w:r>
        <w:rPr>
          <w:color w:val="343434"/>
          <w:sz w:val="24"/>
        </w:rPr>
        <w:t>on the Pension Board</w:t>
      </w:r>
      <w:r>
        <w:rPr>
          <w:color w:val="202020"/>
          <w:sz w:val="24"/>
        </w:rPr>
        <w:t xml:space="preserve">, prior </w:t>
      </w:r>
      <w:r>
        <w:rPr>
          <w:color w:val="343434"/>
          <w:sz w:val="24"/>
        </w:rPr>
        <w:t xml:space="preserve">to holding an election to fill any open </w:t>
      </w:r>
      <w:r>
        <w:rPr>
          <w:color w:val="484848"/>
          <w:sz w:val="24"/>
        </w:rPr>
        <w:t xml:space="preserve">seat(s) </w:t>
      </w:r>
      <w:r>
        <w:rPr>
          <w:color w:val="343434"/>
          <w:sz w:val="24"/>
        </w:rPr>
        <w:t xml:space="preserve">pursuant </w:t>
      </w:r>
      <w:r>
        <w:rPr>
          <w:color w:val="202020"/>
          <w:sz w:val="24"/>
        </w:rPr>
        <w:t xml:space="preserve">to the </w:t>
      </w:r>
      <w:r>
        <w:rPr>
          <w:color w:val="343434"/>
          <w:sz w:val="24"/>
        </w:rPr>
        <w:t xml:space="preserve">Bylaws. </w:t>
      </w:r>
      <w:r>
        <w:rPr>
          <w:color w:val="0F0F0F"/>
          <w:sz w:val="24"/>
        </w:rPr>
        <w:t xml:space="preserve">If </w:t>
      </w:r>
      <w:r>
        <w:rPr>
          <w:color w:val="343434"/>
          <w:sz w:val="24"/>
        </w:rPr>
        <w:t xml:space="preserve">more </w:t>
      </w:r>
      <w:r>
        <w:rPr>
          <w:color w:val="202020"/>
          <w:sz w:val="24"/>
        </w:rPr>
        <w:t xml:space="preserve">eligible </w:t>
      </w:r>
      <w:r>
        <w:rPr>
          <w:color w:val="484848"/>
          <w:sz w:val="24"/>
        </w:rPr>
        <w:t>vo</w:t>
      </w:r>
      <w:r>
        <w:rPr>
          <w:color w:val="0F0F0F"/>
          <w:sz w:val="24"/>
        </w:rPr>
        <w:t>l</w:t>
      </w:r>
      <w:r>
        <w:rPr>
          <w:color w:val="343434"/>
          <w:sz w:val="24"/>
        </w:rPr>
        <w:t xml:space="preserve">unteers express interest than </w:t>
      </w:r>
      <w:r>
        <w:rPr>
          <w:color w:val="202020"/>
          <w:sz w:val="24"/>
        </w:rPr>
        <w:t xml:space="preserve">there </w:t>
      </w:r>
      <w:r>
        <w:rPr>
          <w:color w:val="343434"/>
          <w:sz w:val="24"/>
        </w:rPr>
        <w:t xml:space="preserve">are seats open, an </w:t>
      </w:r>
      <w:r>
        <w:rPr>
          <w:color w:val="484848"/>
          <w:sz w:val="24"/>
        </w:rPr>
        <w:t xml:space="preserve">election </w:t>
      </w:r>
      <w:r>
        <w:rPr>
          <w:color w:val="565656"/>
          <w:sz w:val="24"/>
        </w:rPr>
        <w:t>s</w:t>
      </w:r>
      <w:r>
        <w:rPr>
          <w:color w:val="343434"/>
          <w:sz w:val="24"/>
        </w:rPr>
        <w:t>ha</w:t>
      </w:r>
      <w:r>
        <w:rPr>
          <w:color w:val="0F0F0F"/>
          <w:sz w:val="24"/>
        </w:rPr>
        <w:t xml:space="preserve">ll </w:t>
      </w:r>
      <w:r>
        <w:rPr>
          <w:color w:val="343434"/>
          <w:sz w:val="24"/>
        </w:rPr>
        <w:t xml:space="preserve">be held through </w:t>
      </w:r>
      <w:r>
        <w:rPr>
          <w:color w:val="484848"/>
          <w:sz w:val="24"/>
        </w:rPr>
        <w:t xml:space="preserve">secret </w:t>
      </w:r>
      <w:r>
        <w:rPr>
          <w:color w:val="343434"/>
          <w:sz w:val="24"/>
        </w:rPr>
        <w:t xml:space="preserve">ballot, with one </w:t>
      </w:r>
      <w:r>
        <w:rPr>
          <w:color w:val="484848"/>
          <w:sz w:val="24"/>
        </w:rPr>
        <w:t xml:space="preserve">vote </w:t>
      </w:r>
      <w:r>
        <w:rPr>
          <w:color w:val="343434"/>
          <w:sz w:val="24"/>
        </w:rPr>
        <w:t xml:space="preserve">available per eligible volunteer. </w:t>
      </w:r>
      <w:r>
        <w:rPr>
          <w:color w:val="202020"/>
          <w:sz w:val="24"/>
        </w:rPr>
        <w:t xml:space="preserve">The </w:t>
      </w:r>
      <w:r>
        <w:rPr>
          <w:color w:val="343434"/>
          <w:sz w:val="24"/>
        </w:rPr>
        <w:t xml:space="preserve">person who </w:t>
      </w:r>
      <w:r>
        <w:rPr>
          <w:color w:val="484848"/>
          <w:sz w:val="24"/>
        </w:rPr>
        <w:t>obtai</w:t>
      </w:r>
      <w:r>
        <w:rPr>
          <w:color w:val="0F0F0F"/>
          <w:sz w:val="24"/>
        </w:rPr>
        <w:t>n</w:t>
      </w:r>
      <w:r>
        <w:rPr>
          <w:color w:val="565656"/>
          <w:sz w:val="24"/>
        </w:rPr>
        <w:t xml:space="preserve">s </w:t>
      </w:r>
      <w:r>
        <w:rPr>
          <w:color w:val="343434"/>
          <w:sz w:val="24"/>
        </w:rPr>
        <w:t xml:space="preserve">the most votes in an election shall be appointed to </w:t>
      </w:r>
      <w:r>
        <w:rPr>
          <w:color w:val="484848"/>
          <w:sz w:val="24"/>
        </w:rPr>
        <w:t xml:space="preserve">serve </w:t>
      </w:r>
      <w:r>
        <w:rPr>
          <w:color w:val="343434"/>
          <w:sz w:val="24"/>
        </w:rPr>
        <w:t>on the Pension Board.</w:t>
      </w:r>
    </w:p>
    <w:p w:rsidR="005B1350" w:rsidRDefault="005B1350" w14:paraId="4FB37040" w14:textId="77777777">
      <w:pPr>
        <w:pStyle w:val="BodyText"/>
      </w:pPr>
    </w:p>
    <w:p w:rsidR="005B1350" w:rsidP="6AD98DAE" w:rsidRDefault="00515A5A" w14:paraId="64B2BF79" w14:textId="265E622D">
      <w:pPr>
        <w:pStyle w:val="ListParagraph"/>
        <w:numPr>
          <w:ilvl w:val="1"/>
          <w:numId w:val="12"/>
        </w:numPr>
        <w:suppressLineNumbers w:val="0"/>
        <w:tabs>
          <w:tab w:val="left" w:leader="none" w:pos="537"/>
        </w:tabs>
        <w:bidi w:val="0"/>
        <w:spacing w:before="0" w:beforeAutospacing="off" w:after="0" w:afterAutospacing="off" w:line="259" w:lineRule="auto"/>
        <w:ind w:left="120" w:right="422"/>
        <w:jc w:val="left"/>
        <w:rPr>
          <w:color w:val="0F0F0F"/>
          <w:sz w:val="24"/>
          <w:szCs w:val="24"/>
        </w:rPr>
        <w:rPr>
          <w:sz w:val="24"/>
        </w:rPr>
      </w:pPr>
      <w:del w:author="Larissa Briscombe" w:date="2025-10-23T17:50:39.749Z" w:id="732880903">
        <w:r w:rsidRPr="1302949D" w:rsidDel="00515A5A">
          <w:rPr>
            <w:color w:val="0F0F0F"/>
            <w:sz w:val="24"/>
            <w:szCs w:val="24"/>
          </w:rPr>
          <w:delText xml:space="preserve">In </w:delText>
        </w:r>
        <w:r w:rsidRPr="1302949D" w:rsidDel="00515A5A">
          <w:rPr>
            <w:color w:val="202020"/>
            <w:sz w:val="24"/>
            <w:szCs w:val="24"/>
          </w:rPr>
          <w:delText xml:space="preserve">the </w:delText>
        </w:r>
        <w:r w:rsidRPr="1302949D" w:rsidDel="00515A5A">
          <w:rPr>
            <w:color w:val="343434"/>
            <w:sz w:val="24"/>
            <w:szCs w:val="24"/>
          </w:rPr>
          <w:delText xml:space="preserve">event </w:delText>
        </w:r>
        <w:r w:rsidRPr="1302949D" w:rsidDel="00515A5A">
          <w:rPr>
            <w:color w:val="202020"/>
            <w:sz w:val="24"/>
            <w:szCs w:val="24"/>
          </w:rPr>
          <w:delText xml:space="preserve">that </w:delText>
        </w:r>
      </w:del>
      <w:ins w:author="Larissa Briscombe" w:date="2025-10-23T17:50:41.882Z" w:id="417020817">
        <w:r w:rsidRPr="1302949D" w:rsidR="54A57C8C">
          <w:rPr>
            <w:color w:val="0F0F0F"/>
            <w:sz w:val="24"/>
            <w:szCs w:val="24"/>
          </w:rPr>
          <w:t xml:space="preserve">If </w:t>
        </w:r>
      </w:ins>
      <w:r w:rsidRPr="2A9F0451" w:rsidR="00515A5A">
        <w:rPr>
          <w:color w:val="343434"/>
          <w:sz w:val="24"/>
          <w:szCs w:val="24"/>
        </w:rPr>
        <w:t xml:space="preserve">a volunteer firefighter resigns from the Pension Board </w:t>
      </w:r>
      <w:r w:rsidRPr="2A9F0451" w:rsidR="00515A5A">
        <w:rPr>
          <w:color w:val="484848"/>
          <w:sz w:val="24"/>
          <w:szCs w:val="24"/>
        </w:rPr>
        <w:t xml:space="preserve">or </w:t>
      </w:r>
      <w:r w:rsidRPr="2A9F0451" w:rsidR="00515A5A">
        <w:rPr>
          <w:color w:val="0F0F0F"/>
          <w:sz w:val="24"/>
          <w:szCs w:val="24"/>
        </w:rPr>
        <w:t>i</w:t>
      </w:r>
      <w:r w:rsidRPr="2A9F0451" w:rsidR="00515A5A">
        <w:rPr>
          <w:color w:val="484848"/>
          <w:sz w:val="24"/>
          <w:szCs w:val="24"/>
        </w:rPr>
        <w:t xml:space="preserve">s otherwise </w:t>
      </w:r>
      <w:r w:rsidRPr="2A9F0451" w:rsidR="00515A5A">
        <w:rPr>
          <w:color w:val="343434"/>
          <w:sz w:val="24"/>
          <w:szCs w:val="24"/>
        </w:rPr>
        <w:t xml:space="preserve">unable </w:t>
      </w:r>
      <w:r w:rsidRPr="2A9F0451" w:rsidR="00515A5A">
        <w:rPr>
          <w:color w:val="484848"/>
          <w:sz w:val="24"/>
          <w:szCs w:val="24"/>
        </w:rPr>
        <w:t xml:space="preserve">or </w:t>
      </w:r>
      <w:r w:rsidRPr="2A9F0451" w:rsidR="00515A5A">
        <w:rPr>
          <w:color w:val="202020"/>
          <w:sz w:val="24"/>
          <w:szCs w:val="24"/>
        </w:rPr>
        <w:t xml:space="preserve">ineligible to </w:t>
      </w:r>
      <w:r w:rsidRPr="2A9F0451" w:rsidR="00515A5A">
        <w:rPr>
          <w:color w:val="484848"/>
          <w:sz w:val="24"/>
          <w:szCs w:val="24"/>
        </w:rPr>
        <w:t xml:space="preserve">serve </w:t>
      </w:r>
      <w:r w:rsidRPr="2A9F0451" w:rsidR="00515A5A">
        <w:rPr>
          <w:color w:val="343434"/>
          <w:sz w:val="24"/>
          <w:szCs w:val="24"/>
        </w:rPr>
        <w:t xml:space="preserve">during </w:t>
      </w:r>
      <w:r w:rsidRPr="2A9F0451" w:rsidR="00515A5A">
        <w:rPr>
          <w:color w:val="202020"/>
          <w:sz w:val="24"/>
          <w:szCs w:val="24"/>
        </w:rPr>
        <w:t xml:space="preserve">his </w:t>
      </w:r>
      <w:r w:rsidRPr="2A9F0451" w:rsidR="00515A5A">
        <w:rPr>
          <w:color w:val="343434"/>
          <w:sz w:val="24"/>
          <w:szCs w:val="24"/>
        </w:rPr>
        <w:t xml:space="preserve">or </w:t>
      </w:r>
      <w:r w:rsidRPr="2A9F0451" w:rsidR="00515A5A">
        <w:rPr>
          <w:color w:val="202020"/>
          <w:sz w:val="24"/>
          <w:szCs w:val="24"/>
        </w:rPr>
        <w:t xml:space="preserve">her term </w:t>
      </w:r>
      <w:r w:rsidRPr="2A9F0451" w:rsidR="00515A5A">
        <w:rPr>
          <w:color w:val="343434"/>
          <w:sz w:val="24"/>
          <w:szCs w:val="24"/>
        </w:rPr>
        <w:t xml:space="preserve">of office, </w:t>
      </w:r>
      <w:r w:rsidRPr="2A9F0451" w:rsidR="00515A5A">
        <w:rPr>
          <w:color w:val="202020"/>
          <w:sz w:val="24"/>
          <w:szCs w:val="24"/>
        </w:rPr>
        <w:t xml:space="preserve">there </w:t>
      </w:r>
      <w:r w:rsidRPr="2A9F0451" w:rsidR="00515A5A">
        <w:rPr>
          <w:color w:val="484848"/>
          <w:sz w:val="24"/>
          <w:szCs w:val="24"/>
        </w:rPr>
        <w:t xml:space="preserve">shall </w:t>
      </w:r>
      <w:r w:rsidRPr="2A9F0451" w:rsidR="00515A5A">
        <w:rPr>
          <w:color w:val="343434"/>
          <w:sz w:val="24"/>
          <w:szCs w:val="24"/>
        </w:rPr>
        <w:t xml:space="preserve">be another call </w:t>
      </w:r>
      <w:ins w:author="Larissa Briscombe" w:date="2025-10-23T17:51:17.244Z" w:id="794626926">
        <w:r w:rsidRPr="1302949D" w:rsidR="2280CB5B">
          <w:rPr>
            <w:color w:val="343434"/>
            <w:sz w:val="24"/>
            <w:szCs w:val="24"/>
          </w:rPr>
          <w:t xml:space="preserve">by the Pension Board </w:t>
        </w:r>
      </w:ins>
      <w:r w:rsidRPr="2A9F0451" w:rsidR="00515A5A">
        <w:rPr>
          <w:color w:val="343434"/>
          <w:sz w:val="24"/>
          <w:szCs w:val="24"/>
        </w:rPr>
        <w:t>for nominations</w:t>
      </w:r>
      <w:r w:rsidRPr="2A9F0451" w:rsidR="00515A5A">
        <w:rPr>
          <w:color w:val="343434"/>
          <w:spacing w:val="-3"/>
          <w:sz w:val="24"/>
          <w:szCs w:val="24"/>
        </w:rPr>
        <w:t xml:space="preserve"> </w:t>
      </w:r>
      <w:r w:rsidRPr="2A9F0451" w:rsidR="00515A5A">
        <w:rPr>
          <w:color w:val="343434"/>
          <w:sz w:val="24"/>
          <w:szCs w:val="24"/>
        </w:rPr>
        <w:t>and</w:t>
      </w:r>
      <w:r w:rsidRPr="2A9F0451" w:rsidR="00515A5A">
        <w:rPr>
          <w:color w:val="343434"/>
          <w:spacing w:val="-3"/>
          <w:sz w:val="24"/>
          <w:szCs w:val="24"/>
        </w:rPr>
        <w:t xml:space="preserve"> </w:t>
      </w:r>
      <w:r w:rsidRPr="2A9F0451" w:rsidR="00515A5A">
        <w:rPr>
          <w:color w:val="343434"/>
          <w:sz w:val="24"/>
          <w:szCs w:val="24"/>
        </w:rPr>
        <w:t>vote</w:t>
      </w:r>
      <w:r w:rsidRPr="2A9F0451" w:rsidR="00515A5A">
        <w:rPr>
          <w:color w:val="343434"/>
          <w:spacing w:val="-4"/>
          <w:sz w:val="24"/>
          <w:szCs w:val="24"/>
        </w:rPr>
        <w:t xml:space="preserve"> </w:t>
      </w:r>
      <w:r w:rsidRPr="2A9F0451" w:rsidR="00515A5A">
        <w:rPr>
          <w:color w:val="202020"/>
          <w:sz w:val="24"/>
          <w:szCs w:val="24"/>
        </w:rPr>
        <w:t>to</w:t>
      </w:r>
      <w:r w:rsidRPr="2A9F0451" w:rsidR="00515A5A">
        <w:rPr>
          <w:color w:val="202020"/>
          <w:spacing w:val="-3"/>
          <w:sz w:val="24"/>
          <w:szCs w:val="24"/>
        </w:rPr>
        <w:t xml:space="preserve"> </w:t>
      </w:r>
      <w:r w:rsidRPr="2A9F0451" w:rsidR="00515A5A">
        <w:rPr>
          <w:color w:val="343434"/>
          <w:sz w:val="24"/>
          <w:szCs w:val="24"/>
        </w:rPr>
        <w:t>replace</w:t>
      </w:r>
      <w:r w:rsidRPr="2A9F0451" w:rsidR="00515A5A">
        <w:rPr>
          <w:color w:val="343434"/>
          <w:spacing w:val="-4"/>
          <w:sz w:val="24"/>
          <w:szCs w:val="24"/>
        </w:rPr>
        <w:t xml:space="preserve"> </w:t>
      </w:r>
      <w:r w:rsidRPr="2A9F0451" w:rsidR="00515A5A">
        <w:rPr>
          <w:color w:val="202020"/>
          <w:sz w:val="24"/>
          <w:szCs w:val="24"/>
        </w:rPr>
        <w:t>the</w:t>
      </w:r>
      <w:r w:rsidRPr="2A9F0451" w:rsidR="00515A5A">
        <w:rPr>
          <w:color w:val="202020"/>
          <w:spacing w:val="-4"/>
          <w:sz w:val="24"/>
          <w:szCs w:val="24"/>
        </w:rPr>
        <w:t xml:space="preserve"> </w:t>
      </w:r>
      <w:r w:rsidRPr="2A9F0451" w:rsidR="00515A5A">
        <w:rPr>
          <w:color w:val="202020"/>
          <w:sz w:val="24"/>
          <w:szCs w:val="24"/>
        </w:rPr>
        <w:t>resigning</w:t>
      </w:r>
      <w:r w:rsidRPr="2A9F0451" w:rsidR="00515A5A">
        <w:rPr>
          <w:color w:val="202020"/>
          <w:spacing w:val="-3"/>
          <w:sz w:val="24"/>
          <w:szCs w:val="24"/>
        </w:rPr>
        <w:t xml:space="preserve"> </w:t>
      </w:r>
      <w:r w:rsidRPr="2A9F0451" w:rsidR="00515A5A">
        <w:rPr>
          <w:color w:val="343434"/>
          <w:sz w:val="24"/>
          <w:szCs w:val="24"/>
        </w:rPr>
        <w:t>or</w:t>
      </w:r>
      <w:r w:rsidRPr="2A9F0451" w:rsidR="00515A5A">
        <w:rPr>
          <w:color w:val="343434"/>
          <w:spacing w:val="-4"/>
          <w:sz w:val="24"/>
          <w:szCs w:val="24"/>
        </w:rPr>
        <w:t xml:space="preserve"> </w:t>
      </w:r>
      <w:r w:rsidRPr="2A9F0451" w:rsidR="00515A5A">
        <w:rPr>
          <w:color w:val="202020"/>
          <w:sz w:val="24"/>
          <w:szCs w:val="24"/>
        </w:rPr>
        <w:t>ineligible</w:t>
      </w:r>
      <w:r w:rsidRPr="2A9F0451" w:rsidR="00515A5A">
        <w:rPr>
          <w:color w:val="202020"/>
          <w:spacing w:val="-4"/>
          <w:sz w:val="24"/>
          <w:szCs w:val="24"/>
        </w:rPr>
        <w:t xml:space="preserve"> </w:t>
      </w:r>
      <w:r w:rsidRPr="2A9F0451" w:rsidR="00515A5A">
        <w:rPr>
          <w:color w:val="343434"/>
          <w:sz w:val="24"/>
          <w:szCs w:val="24"/>
        </w:rPr>
        <w:t>member,</w:t>
      </w:r>
      <w:r w:rsidRPr="2A9F0451" w:rsidR="00515A5A">
        <w:rPr>
          <w:color w:val="343434"/>
          <w:spacing w:val="-3"/>
          <w:sz w:val="24"/>
          <w:szCs w:val="24"/>
        </w:rPr>
        <w:t xml:space="preserve"> </w:t>
      </w:r>
      <w:r w:rsidRPr="2A9F0451" w:rsidR="00515A5A">
        <w:rPr>
          <w:color w:val="343434"/>
          <w:sz w:val="24"/>
          <w:szCs w:val="24"/>
        </w:rPr>
        <w:t>within</w:t>
      </w:r>
      <w:r w:rsidRPr="2A9F0451" w:rsidR="00515A5A">
        <w:rPr>
          <w:color w:val="343434"/>
          <w:spacing w:val="-3"/>
          <w:sz w:val="24"/>
          <w:szCs w:val="24"/>
        </w:rPr>
        <w:t xml:space="preserve"> </w:t>
      </w:r>
      <w:r w:rsidRPr="2A9F0451" w:rsidR="00515A5A">
        <w:rPr>
          <w:color w:val="202020"/>
          <w:sz w:val="24"/>
          <w:szCs w:val="24"/>
        </w:rPr>
        <w:t>ninety</w:t>
      </w:r>
      <w:r w:rsidRPr="2A9F0451" w:rsidR="00515A5A">
        <w:rPr>
          <w:color w:val="202020"/>
          <w:spacing w:val="-3"/>
          <w:sz w:val="24"/>
          <w:szCs w:val="24"/>
        </w:rPr>
        <w:t xml:space="preserve"> </w:t>
      </w:r>
      <w:r w:rsidRPr="2A9F0451" w:rsidR="00515A5A">
        <w:rPr>
          <w:color w:val="343434"/>
          <w:sz w:val="24"/>
          <w:szCs w:val="24"/>
        </w:rPr>
        <w:t>(90)</w:t>
      </w:r>
      <w:r w:rsidRPr="2A9F0451" w:rsidR="00515A5A">
        <w:rPr>
          <w:color w:val="343434"/>
          <w:spacing w:val="-4"/>
          <w:sz w:val="24"/>
          <w:szCs w:val="24"/>
        </w:rPr>
        <w:t xml:space="preserve"> </w:t>
      </w:r>
      <w:r w:rsidRPr="2A9F0451" w:rsidR="00515A5A">
        <w:rPr>
          <w:color w:val="343434"/>
          <w:sz w:val="24"/>
          <w:szCs w:val="24"/>
        </w:rPr>
        <w:t>days</w:t>
      </w:r>
      <w:r w:rsidRPr="2A9F0451" w:rsidR="00515A5A">
        <w:rPr>
          <w:color w:val="343434"/>
          <w:spacing w:val="-3"/>
          <w:sz w:val="24"/>
          <w:szCs w:val="24"/>
        </w:rPr>
        <w:t xml:space="preserve"> </w:t>
      </w:r>
      <w:r w:rsidRPr="2A9F0451" w:rsidR="00515A5A">
        <w:rPr>
          <w:color w:val="343434"/>
          <w:sz w:val="24"/>
          <w:szCs w:val="24"/>
        </w:rPr>
        <w:t>of</w:t>
      </w:r>
      <w:r w:rsidRPr="2A9F0451" w:rsidR="2CE79CC1">
        <w:rPr>
          <w:color w:val="343434"/>
          <w:sz w:val="24"/>
          <w:szCs w:val="24"/>
        </w:rPr>
        <w:t xml:space="preserve"> </w:t>
      </w:r>
      <w:r w:rsidRPr="2A9F0451" w:rsidR="283212E5">
        <w:rPr>
          <w:color w:val="343434"/>
          <w:sz w:val="24"/>
          <w:szCs w:val="24"/>
        </w:rPr>
        <w:t xml:space="preserve"> </w:t>
      </w:r>
      <w:r w:rsidRPr="1302949D" w:rsidR="283212E5">
        <w:rPr>
          <w:color w:val="202020"/>
        </w:rPr>
        <w:t xml:space="preserve">the </w:t>
      </w:r>
      <w:r w:rsidRPr="1302949D" w:rsidR="283212E5">
        <w:rPr>
          <w:color w:val="343434"/>
        </w:rPr>
        <w:t xml:space="preserve">member's resignation, to serve for the remainder of the term. </w:t>
      </w:r>
      <w:r w:rsidRPr="1302949D" w:rsidR="283212E5">
        <w:rPr>
          <w:color w:val="202020"/>
        </w:rPr>
        <w:t xml:space="preserve">If </w:t>
      </w:r>
      <w:r w:rsidRPr="1302949D" w:rsidR="283212E5">
        <w:rPr>
          <w:color w:val="343434"/>
        </w:rPr>
        <w:t xml:space="preserve">no member </w:t>
      </w:r>
      <w:r w:rsidRPr="1302949D" w:rsidR="283212E5">
        <w:rPr>
          <w:color w:val="484848"/>
        </w:rPr>
        <w:t xml:space="preserve">volunteers, </w:t>
      </w:r>
      <w:r w:rsidRPr="1302949D" w:rsidR="283212E5">
        <w:rPr>
          <w:color w:val="343434"/>
        </w:rPr>
        <w:t xml:space="preserve">the remaining Trustees </w:t>
      </w:r>
      <w:r w:rsidRPr="1302949D" w:rsidR="283212E5">
        <w:rPr>
          <w:color w:val="202020"/>
        </w:rPr>
        <w:t xml:space="preserve">may </w:t>
      </w:r>
      <w:r w:rsidRPr="1302949D" w:rsidR="283212E5">
        <w:rPr>
          <w:color w:val="343434"/>
        </w:rPr>
        <w:t xml:space="preserve">appoint another member to serve until the </w:t>
      </w:r>
      <w:r w:rsidRPr="1302949D" w:rsidR="283212E5">
        <w:rPr>
          <w:color w:val="343434"/>
        </w:rPr>
        <w:t>remainder</w:t>
      </w:r>
      <w:r w:rsidRPr="1302949D" w:rsidR="283212E5">
        <w:rPr>
          <w:color w:val="343434"/>
        </w:rPr>
        <w:t xml:space="preserve"> of the term.</w:t>
      </w:r>
    </w:p>
    <w:p w:rsidR="1302949D" w:rsidP="1302949D" w:rsidRDefault="1302949D" w14:paraId="147F7144" w14:textId="1F79389F">
      <w:pPr>
        <w:pStyle w:val="BodyText"/>
        <w:tabs>
          <w:tab w:val="left" w:leader="none" w:pos="537"/>
        </w:tabs>
        <w:bidi w:val="0"/>
        <w:sectPr w:rsidR="005B1350">
          <w:type w:val="continuous"/>
          <w:pgSz w:w="12240" w:h="15840" w:orient="portrait"/>
          <w:pgMar w:top="1420" w:right="1320" w:bottom="280" w:left="1320" w:header="720" w:footer="720" w:gutter="0"/>
          <w:cols w:space="720"/>
        </w:sectPr>
      </w:pPr>
    </w:p>
    <w:p w:rsidR="005B1350" w:rsidP="1302949D" w:rsidRDefault="00515A5A" w14:paraId="1A6FABE8" w14:textId="4C750B02">
      <w:pPr>
        <w:pStyle w:val="BodyText"/>
        <w:ind/>
      </w:pPr>
      <w:r w:rsidR="00515A5A">
        <w:rPr>
          <w:color w:val="282828"/>
        </w:rPr>
        <w:t>No</w:t>
      </w:r>
      <w:r w:rsidR="00515A5A">
        <w:rPr>
          <w:color w:val="282828"/>
          <w:spacing w:val="-3"/>
        </w:rPr>
        <w:t xml:space="preserve"> </w:t>
      </w:r>
      <w:r w:rsidR="00515A5A">
        <w:rPr>
          <w:color w:val="282828"/>
        </w:rPr>
        <w:t>member</w:t>
      </w:r>
      <w:r w:rsidR="00515A5A">
        <w:rPr>
          <w:color w:val="282828"/>
          <w:spacing w:val="-4"/>
        </w:rPr>
        <w:t xml:space="preserve"> </w:t>
      </w:r>
      <w:r w:rsidR="00515A5A">
        <w:rPr>
          <w:color w:val="282828"/>
        </w:rPr>
        <w:t>of</w:t>
      </w:r>
      <w:r w:rsidR="00515A5A">
        <w:rPr>
          <w:color w:val="282828"/>
          <w:spacing w:val="-4"/>
        </w:rPr>
        <w:t xml:space="preserve"> </w:t>
      </w:r>
      <w:r w:rsidR="00515A5A">
        <w:rPr>
          <w:color w:val="282828"/>
        </w:rPr>
        <w:t>the</w:t>
      </w:r>
      <w:r w:rsidR="00515A5A">
        <w:rPr>
          <w:color w:val="282828"/>
          <w:spacing w:val="-4"/>
        </w:rPr>
        <w:t xml:space="preserve"> </w:t>
      </w:r>
      <w:r w:rsidR="00515A5A">
        <w:rPr>
          <w:color w:val="282828"/>
        </w:rPr>
        <w:t>Pension</w:t>
      </w:r>
      <w:r w:rsidR="00515A5A">
        <w:rPr>
          <w:color w:val="282828"/>
          <w:spacing w:val="-3"/>
        </w:rPr>
        <w:t xml:space="preserve"> </w:t>
      </w:r>
      <w:r w:rsidR="00515A5A">
        <w:rPr>
          <w:color w:val="282828"/>
        </w:rPr>
        <w:t>Board</w:t>
      </w:r>
      <w:r w:rsidR="00515A5A">
        <w:rPr>
          <w:color w:val="282828"/>
          <w:spacing w:val="-3"/>
        </w:rPr>
        <w:t xml:space="preserve"> </w:t>
      </w:r>
      <w:r w:rsidR="00515A5A">
        <w:rPr>
          <w:color w:val="282828"/>
        </w:rPr>
        <w:t>shall</w:t>
      </w:r>
      <w:r w:rsidR="00515A5A">
        <w:rPr>
          <w:color w:val="282828"/>
          <w:spacing w:val="-3"/>
        </w:rPr>
        <w:t xml:space="preserve"> </w:t>
      </w:r>
      <w:r w:rsidR="00515A5A">
        <w:rPr>
          <w:color w:val="282828"/>
        </w:rPr>
        <w:t>be</w:t>
      </w:r>
      <w:r w:rsidR="00515A5A">
        <w:rPr>
          <w:color w:val="282828"/>
          <w:spacing w:val="-4"/>
        </w:rPr>
        <w:t xml:space="preserve"> </w:t>
      </w:r>
      <w:r w:rsidR="00515A5A">
        <w:rPr>
          <w:color w:val="282828"/>
        </w:rPr>
        <w:t>precluded</w:t>
      </w:r>
      <w:r w:rsidR="00515A5A">
        <w:rPr>
          <w:color w:val="282828"/>
          <w:spacing w:val="-3"/>
        </w:rPr>
        <w:t xml:space="preserve"> </w:t>
      </w:r>
      <w:r w:rsidR="00515A5A">
        <w:rPr>
          <w:color w:val="282828"/>
        </w:rPr>
        <w:t>from</w:t>
      </w:r>
      <w:r w:rsidR="00515A5A">
        <w:rPr>
          <w:color w:val="282828"/>
          <w:spacing w:val="-3"/>
        </w:rPr>
        <w:t xml:space="preserve"> </w:t>
      </w:r>
      <w:r w:rsidR="00515A5A">
        <w:rPr>
          <w:color w:val="282828"/>
        </w:rPr>
        <w:t>becoming</w:t>
      </w:r>
      <w:r w:rsidR="00515A5A">
        <w:rPr>
          <w:color w:val="282828"/>
          <w:spacing w:val="-3"/>
        </w:rPr>
        <w:t xml:space="preserve"> </w:t>
      </w:r>
      <w:r w:rsidR="00515A5A">
        <w:rPr>
          <w:color w:val="282828"/>
        </w:rPr>
        <w:t>a</w:t>
      </w:r>
      <w:r w:rsidR="00515A5A">
        <w:rPr>
          <w:color w:val="282828"/>
          <w:spacing w:val="-4"/>
        </w:rPr>
        <w:t xml:space="preserve"> </w:t>
      </w:r>
      <w:r w:rsidR="00515A5A">
        <w:rPr>
          <w:color w:val="282828"/>
        </w:rPr>
        <w:t>participant</w:t>
      </w:r>
      <w:r w:rsidR="00515A5A">
        <w:rPr>
          <w:color w:val="282828"/>
          <w:spacing w:val="-3"/>
        </w:rPr>
        <w:t xml:space="preserve"> </w:t>
      </w:r>
      <w:r w:rsidR="00515A5A">
        <w:rPr>
          <w:color w:val="282828"/>
        </w:rPr>
        <w:t>of</w:t>
      </w:r>
      <w:r w:rsidR="00515A5A">
        <w:rPr>
          <w:color w:val="282828"/>
          <w:spacing w:val="-4"/>
        </w:rPr>
        <w:t xml:space="preserve"> </w:t>
      </w:r>
      <w:r w:rsidR="00515A5A">
        <w:rPr>
          <w:color w:val="282828"/>
        </w:rPr>
        <w:t>the</w:t>
      </w:r>
      <w:r w:rsidR="00515A5A">
        <w:rPr>
          <w:color w:val="282828"/>
          <w:spacing w:val="-4"/>
        </w:rPr>
        <w:t xml:space="preserve"> </w:t>
      </w:r>
      <w:r w:rsidR="00515A5A">
        <w:rPr>
          <w:color w:val="282828"/>
        </w:rPr>
        <w:t xml:space="preserve">Fund, </w:t>
      </w:r>
      <w:r w:rsidR="00515A5A">
        <w:rPr>
          <w:color w:val="3A3A3A"/>
        </w:rPr>
        <w:t xml:space="preserve">subject </w:t>
      </w:r>
      <w:r w:rsidR="00515A5A">
        <w:rPr>
          <w:color w:val="282828"/>
        </w:rPr>
        <w:t xml:space="preserve">to the </w:t>
      </w:r>
      <w:r w:rsidR="00515A5A">
        <w:rPr>
          <w:color w:val="141414"/>
        </w:rPr>
        <w:t xml:space="preserve">requirements </w:t>
      </w:r>
      <w:r w:rsidR="00515A5A">
        <w:rPr>
          <w:color w:val="3A3A3A"/>
        </w:rPr>
        <w:t xml:space="preserve">for </w:t>
      </w:r>
      <w:r w:rsidR="00515A5A">
        <w:rPr>
          <w:color w:val="282828"/>
        </w:rPr>
        <w:t xml:space="preserve">eligibility and in accordance with any legal </w:t>
      </w:r>
      <w:r w:rsidR="00515A5A">
        <w:rPr>
          <w:color w:val="141414"/>
        </w:rPr>
        <w:t xml:space="preserve">requirements </w:t>
      </w:r>
      <w:r w:rsidR="00515A5A">
        <w:rPr>
          <w:color w:val="282828"/>
        </w:rPr>
        <w:t xml:space="preserve">to disclose and recuse him or herself from voting on any increase </w:t>
      </w:r>
      <w:r w:rsidR="00515A5A">
        <w:rPr>
          <w:color w:val="141414"/>
        </w:rPr>
        <w:t xml:space="preserve">to </w:t>
      </w:r>
      <w:r w:rsidR="00515A5A">
        <w:rPr>
          <w:color w:val="282828"/>
        </w:rPr>
        <w:t xml:space="preserve">pension benefits which the member will currently receive </w:t>
      </w:r>
      <w:ins w:author="Larissa Briscombe" w:date="2025-10-23T18:09:58.317Z" w:id="21657726">
        <w:r w:rsidRPr="1302949D" w:rsidR="3259279D">
          <w:rPr>
            <w:color w:val="282828"/>
          </w:rPr>
          <w:t xml:space="preserve">(or receive in the future) </w:t>
        </w:r>
      </w:ins>
      <w:r w:rsidR="00515A5A">
        <w:rPr>
          <w:color w:val="282828"/>
        </w:rPr>
        <w:t xml:space="preserve">while </w:t>
      </w:r>
      <w:r w:rsidR="00515A5A">
        <w:rPr>
          <w:color w:val="3A3A3A"/>
        </w:rPr>
        <w:t xml:space="preserve">serving </w:t>
      </w:r>
      <w:r w:rsidR="00515A5A">
        <w:rPr>
          <w:color w:val="282828"/>
        </w:rPr>
        <w:t>as a member of the Pension Board.</w:t>
      </w:r>
    </w:p>
    <w:p w:rsidR="005B1350" w:rsidRDefault="005B1350" w14:paraId="49229E2D" w14:textId="77777777">
      <w:pPr>
        <w:pStyle w:val="BodyText"/>
      </w:pPr>
    </w:p>
    <w:p w:rsidR="005B1350" w:rsidRDefault="00515A5A" w14:paraId="501AF558" w14:textId="71AEAE7F">
      <w:pPr>
        <w:pStyle w:val="BodyText"/>
        <w:ind w:left="119" w:right="323"/>
      </w:pPr>
      <w:r w:rsidR="00515A5A">
        <w:rPr>
          <w:color w:val="141414"/>
        </w:rPr>
        <w:t xml:space="preserve">The </w:t>
      </w:r>
      <w:r w:rsidR="00515A5A">
        <w:rPr>
          <w:color w:val="282828"/>
        </w:rPr>
        <w:t xml:space="preserve">Treasurer of the NFPD Board shall be the Treasurer of the Pension </w:t>
      </w:r>
      <w:del w:author="Larissa Briscombe" w:date="2025-10-23T18:10:11.083Z" w:id="264545674">
        <w:r w:rsidRPr="1302949D" w:rsidDel="00515A5A">
          <w:rPr>
            <w:color w:val="282828"/>
          </w:rPr>
          <w:delText xml:space="preserve">Fund </w:delText>
        </w:r>
      </w:del>
      <w:ins w:author="Larissa Briscombe" w:date="2025-10-23T18:10:13.009Z" w:id="1918032956">
        <w:r w:rsidRPr="1302949D" w:rsidR="0709922A">
          <w:rPr>
            <w:color w:val="282828"/>
          </w:rPr>
          <w:t xml:space="preserve">Board </w:t>
        </w:r>
      </w:ins>
      <w:r w:rsidR="00515A5A">
        <w:rPr>
          <w:color w:val="282828"/>
        </w:rPr>
        <w:t>for a term equal to</w:t>
      </w:r>
      <w:r w:rsidR="00515A5A">
        <w:rPr>
          <w:color w:val="282828"/>
          <w:spacing w:val="-3"/>
        </w:rPr>
        <w:t xml:space="preserve"> </w:t>
      </w:r>
      <w:r w:rsidR="00515A5A">
        <w:rPr>
          <w:color w:val="282828"/>
        </w:rPr>
        <w:t>the</w:t>
      </w:r>
      <w:r w:rsidR="00515A5A">
        <w:rPr>
          <w:color w:val="282828"/>
          <w:spacing w:val="-4"/>
        </w:rPr>
        <w:t xml:space="preserve"> </w:t>
      </w:r>
      <w:r w:rsidR="00515A5A">
        <w:rPr>
          <w:color w:val="282828"/>
        </w:rPr>
        <w:t>Treasurer's</w:t>
      </w:r>
      <w:r w:rsidR="00515A5A">
        <w:rPr>
          <w:color w:val="282828"/>
          <w:spacing w:val="-3"/>
        </w:rPr>
        <w:t xml:space="preserve"> </w:t>
      </w:r>
      <w:r w:rsidR="00515A5A">
        <w:rPr>
          <w:color w:val="282828"/>
        </w:rPr>
        <w:t>tenure</w:t>
      </w:r>
      <w:r w:rsidR="00515A5A">
        <w:rPr>
          <w:color w:val="282828"/>
          <w:spacing w:val="-2"/>
        </w:rPr>
        <w:t xml:space="preserve"> </w:t>
      </w:r>
      <w:r w:rsidR="00515A5A">
        <w:rPr>
          <w:color w:val="282828"/>
        </w:rPr>
        <w:t>on</w:t>
      </w:r>
      <w:r w:rsidR="00515A5A">
        <w:rPr>
          <w:color w:val="282828"/>
          <w:spacing w:val="-3"/>
        </w:rPr>
        <w:t xml:space="preserve"> </w:t>
      </w:r>
      <w:r w:rsidR="00515A5A">
        <w:rPr>
          <w:color w:val="282828"/>
        </w:rPr>
        <w:t>the</w:t>
      </w:r>
      <w:r w:rsidR="00515A5A">
        <w:rPr>
          <w:color w:val="282828"/>
          <w:spacing w:val="-4"/>
        </w:rPr>
        <w:t xml:space="preserve"> </w:t>
      </w:r>
      <w:r w:rsidR="00515A5A">
        <w:rPr>
          <w:color w:val="282828"/>
        </w:rPr>
        <w:t>NFPD</w:t>
      </w:r>
      <w:r w:rsidR="00515A5A">
        <w:rPr>
          <w:color w:val="282828"/>
          <w:spacing w:val="-4"/>
        </w:rPr>
        <w:t xml:space="preserve"> </w:t>
      </w:r>
      <w:r w:rsidR="00515A5A">
        <w:rPr>
          <w:color w:val="282828"/>
        </w:rPr>
        <w:t>Board.</w:t>
      </w:r>
      <w:r w:rsidR="00515A5A">
        <w:rPr>
          <w:color w:val="282828"/>
          <w:spacing w:val="40"/>
        </w:rPr>
        <w:t xml:space="preserve"> </w:t>
      </w:r>
      <w:r w:rsidR="00515A5A">
        <w:rPr>
          <w:color w:val="282828"/>
        </w:rPr>
        <w:t>At</w:t>
      </w:r>
      <w:r w:rsidR="00515A5A">
        <w:rPr>
          <w:color w:val="282828"/>
          <w:spacing w:val="-3"/>
        </w:rPr>
        <w:t xml:space="preserve"> </w:t>
      </w:r>
      <w:r w:rsidR="00515A5A">
        <w:rPr>
          <w:color w:val="282828"/>
        </w:rPr>
        <w:t>the</w:t>
      </w:r>
      <w:r w:rsidR="00515A5A">
        <w:rPr>
          <w:color w:val="282828"/>
          <w:spacing w:val="-4"/>
        </w:rPr>
        <w:t xml:space="preserve"> </w:t>
      </w:r>
      <w:r w:rsidR="00515A5A">
        <w:rPr>
          <w:color w:val="282828"/>
        </w:rPr>
        <w:t>first</w:t>
      </w:r>
      <w:r w:rsidR="00515A5A">
        <w:rPr>
          <w:color w:val="282828"/>
          <w:spacing w:val="-3"/>
        </w:rPr>
        <w:t xml:space="preserve"> </w:t>
      </w:r>
      <w:r w:rsidR="00515A5A">
        <w:rPr>
          <w:color w:val="282828"/>
        </w:rPr>
        <w:t>Pension</w:t>
      </w:r>
      <w:r w:rsidR="00515A5A">
        <w:rPr>
          <w:color w:val="282828"/>
          <w:spacing w:val="-3"/>
        </w:rPr>
        <w:t xml:space="preserve"> </w:t>
      </w:r>
      <w:r w:rsidR="00515A5A">
        <w:rPr>
          <w:color w:val="282828"/>
        </w:rPr>
        <w:t>Board</w:t>
      </w:r>
      <w:r w:rsidR="00515A5A">
        <w:rPr>
          <w:color w:val="282828"/>
          <w:spacing w:val="-3"/>
        </w:rPr>
        <w:t xml:space="preserve"> </w:t>
      </w:r>
      <w:r w:rsidR="00515A5A">
        <w:rPr>
          <w:color w:val="282828"/>
        </w:rPr>
        <w:t>meeting</w:t>
      </w:r>
      <w:r w:rsidR="00515A5A">
        <w:rPr>
          <w:color w:val="282828"/>
          <w:spacing w:val="-3"/>
        </w:rPr>
        <w:t xml:space="preserve"> </w:t>
      </w:r>
      <w:r w:rsidR="00515A5A">
        <w:rPr>
          <w:color w:val="282828"/>
        </w:rPr>
        <w:t>following</w:t>
      </w:r>
      <w:r w:rsidR="00515A5A">
        <w:rPr>
          <w:color w:val="282828"/>
          <w:spacing w:val="-3"/>
        </w:rPr>
        <w:t xml:space="preserve"> </w:t>
      </w:r>
      <w:r w:rsidR="00515A5A">
        <w:rPr>
          <w:color w:val="282828"/>
        </w:rPr>
        <w:t xml:space="preserve">the election of the </w:t>
      </w:r>
      <w:r w:rsidR="00515A5A">
        <w:rPr>
          <w:color w:val="3A3A3A"/>
        </w:rPr>
        <w:t xml:space="preserve">volunteer </w:t>
      </w:r>
      <w:r w:rsidR="00515A5A">
        <w:rPr>
          <w:color w:val="282828"/>
        </w:rPr>
        <w:t xml:space="preserve">members each year and </w:t>
      </w:r>
      <w:r w:rsidR="00515A5A">
        <w:rPr>
          <w:color w:val="3A3A3A"/>
        </w:rPr>
        <w:t xml:space="preserve">the </w:t>
      </w:r>
      <w:r w:rsidR="00515A5A">
        <w:rPr>
          <w:color w:val="282828"/>
        </w:rPr>
        <w:t xml:space="preserve">completion of an oath of </w:t>
      </w:r>
      <w:r w:rsidR="00515A5A">
        <w:rPr>
          <w:color w:val="3A3A3A"/>
        </w:rPr>
        <w:t xml:space="preserve">office </w:t>
      </w:r>
      <w:r w:rsidR="00515A5A">
        <w:rPr>
          <w:color w:val="282828"/>
        </w:rPr>
        <w:t xml:space="preserve">for any newly elected or </w:t>
      </w:r>
      <w:r w:rsidR="00515A5A">
        <w:rPr>
          <w:color w:val="3A3A3A"/>
        </w:rPr>
        <w:t xml:space="preserve">appointed volunteer </w:t>
      </w:r>
      <w:r w:rsidR="00515A5A">
        <w:rPr>
          <w:color w:val="282828"/>
        </w:rPr>
        <w:t xml:space="preserve">member(s) of </w:t>
      </w:r>
      <w:r w:rsidR="00515A5A">
        <w:rPr>
          <w:color w:val="141414"/>
        </w:rPr>
        <w:t>the Pension Board</w:t>
      </w:r>
      <w:r w:rsidR="00515A5A">
        <w:rPr>
          <w:color w:val="525252"/>
        </w:rPr>
        <w:t xml:space="preserve">, </w:t>
      </w:r>
      <w:r w:rsidR="00515A5A">
        <w:rPr>
          <w:color w:val="282828"/>
        </w:rPr>
        <w:t>the NFPD Board shall appoint a President and Secretary from its members.</w:t>
      </w:r>
    </w:p>
    <w:p w:rsidR="005B1350" w:rsidRDefault="005B1350" w14:paraId="3543185F" w14:textId="77777777">
      <w:pPr>
        <w:pStyle w:val="BodyText"/>
      </w:pPr>
    </w:p>
    <w:p w:rsidR="005B1350" w:rsidP="1302949D" w:rsidRDefault="00515A5A" w14:paraId="6A0AC176" w14:textId="77777777">
      <w:pPr>
        <w:pStyle w:val="ListParagraph"/>
        <w:numPr>
          <w:ilvl w:val="1"/>
          <w:numId w:val="13"/>
        </w:numPr>
        <w:tabs>
          <w:tab w:val="left" w:pos="480"/>
        </w:tabs>
        <w:ind w:left="480"/>
        <w:rPr>
          <w:b w:val="1"/>
          <w:bCs w:val="1"/>
          <w:i w:val="1"/>
          <w:iCs w:val="1"/>
          <w:color w:val="141414"/>
          <w:sz w:val="24"/>
          <w:szCs w:val="24"/>
        </w:rPr>
      </w:pPr>
      <w:r w:rsidRPr="1302949D" w:rsidR="00515A5A">
        <w:rPr>
          <w:b w:val="1"/>
          <w:bCs w:val="1"/>
          <w:i w:val="1"/>
          <w:iCs w:val="1"/>
          <w:color w:val="141414"/>
          <w:sz w:val="24"/>
          <w:szCs w:val="24"/>
        </w:rPr>
        <w:t>Board</w:t>
      </w:r>
      <w:r w:rsidRPr="1302949D" w:rsidR="00515A5A">
        <w:rPr>
          <w:b w:val="1"/>
          <w:bCs w:val="1"/>
          <w:i w:val="1"/>
          <w:iCs w:val="1"/>
          <w:color w:val="141414"/>
          <w:spacing w:val="-2"/>
          <w:sz w:val="24"/>
          <w:szCs w:val="24"/>
        </w:rPr>
        <w:t xml:space="preserve"> </w:t>
      </w:r>
      <w:r w:rsidRPr="1302949D" w:rsidR="00515A5A">
        <w:rPr>
          <w:b w:val="1"/>
          <w:bCs w:val="1"/>
          <w:i w:val="1"/>
          <w:iCs w:val="1"/>
          <w:color w:val="141414"/>
          <w:sz w:val="24"/>
          <w:szCs w:val="24"/>
        </w:rPr>
        <w:t>Powers</w:t>
      </w:r>
      <w:r w:rsidRPr="1302949D" w:rsidR="00515A5A">
        <w:rPr>
          <w:b w:val="1"/>
          <w:bCs w:val="1"/>
          <w:i w:val="1"/>
          <w:iCs w:val="1"/>
          <w:color w:val="141414"/>
          <w:spacing w:val="-2"/>
          <w:sz w:val="24"/>
          <w:szCs w:val="24"/>
        </w:rPr>
        <w:t xml:space="preserve"> </w:t>
      </w:r>
      <w:r w:rsidRPr="1302949D" w:rsidR="00515A5A">
        <w:rPr>
          <w:b w:val="1"/>
          <w:bCs w:val="1"/>
          <w:i w:val="1"/>
          <w:iCs w:val="1"/>
          <w:color w:val="141414"/>
          <w:sz w:val="24"/>
          <w:szCs w:val="24"/>
        </w:rPr>
        <w:t>and</w:t>
      </w:r>
      <w:r w:rsidRPr="1302949D" w:rsidR="00515A5A">
        <w:rPr>
          <w:b w:val="1"/>
          <w:bCs w:val="1"/>
          <w:i w:val="1"/>
          <w:iCs w:val="1"/>
          <w:color w:val="141414"/>
          <w:spacing w:val="-2"/>
          <w:sz w:val="24"/>
          <w:szCs w:val="24"/>
        </w:rPr>
        <w:t xml:space="preserve"> </w:t>
      </w:r>
      <w:r w:rsidRPr="1302949D" w:rsidR="00515A5A">
        <w:rPr>
          <w:b w:val="1"/>
          <w:bCs w:val="1"/>
          <w:i w:val="1"/>
          <w:iCs w:val="1"/>
          <w:color w:val="141414"/>
          <w:sz w:val="24"/>
          <w:szCs w:val="24"/>
        </w:rPr>
        <w:t>Duties.</w:t>
      </w:r>
      <w:r w:rsidRPr="1302949D" w:rsidR="00515A5A">
        <w:rPr>
          <w:b w:val="1"/>
          <w:bCs w:val="1"/>
          <w:i w:val="1"/>
          <w:iCs w:val="1"/>
          <w:color w:val="141414"/>
          <w:spacing w:val="-1"/>
          <w:sz w:val="24"/>
          <w:szCs w:val="24"/>
        </w:rPr>
        <w:t xml:space="preserve"> </w:t>
      </w:r>
      <w:r w:rsidRPr="1302949D" w:rsidR="00515A5A">
        <w:rPr>
          <w:color w:val="282828"/>
          <w:sz w:val="24"/>
          <w:szCs w:val="24"/>
        </w:rPr>
        <w:t>The</w:t>
      </w:r>
      <w:r w:rsidRPr="1302949D" w:rsidR="00515A5A">
        <w:rPr>
          <w:color w:val="282828"/>
          <w:spacing w:val="-3"/>
          <w:sz w:val="24"/>
          <w:szCs w:val="24"/>
        </w:rPr>
        <w:t xml:space="preserve"> </w:t>
      </w:r>
      <w:r w:rsidRPr="1302949D" w:rsidR="00515A5A">
        <w:rPr>
          <w:color w:val="282828"/>
          <w:sz w:val="24"/>
          <w:szCs w:val="24"/>
        </w:rPr>
        <w:t>Pension</w:t>
      </w:r>
      <w:r w:rsidRPr="1302949D" w:rsidR="00515A5A">
        <w:rPr>
          <w:color w:val="282828"/>
          <w:spacing w:val="-2"/>
          <w:sz w:val="24"/>
          <w:szCs w:val="24"/>
        </w:rPr>
        <w:t xml:space="preserve"> </w:t>
      </w:r>
      <w:r w:rsidRPr="1302949D" w:rsidR="00515A5A">
        <w:rPr>
          <w:color w:val="282828"/>
          <w:sz w:val="24"/>
          <w:szCs w:val="24"/>
        </w:rPr>
        <w:t>Board</w:t>
      </w:r>
      <w:r w:rsidRPr="1302949D" w:rsidR="00515A5A">
        <w:rPr>
          <w:color w:val="282828"/>
          <w:spacing w:val="-1"/>
          <w:sz w:val="24"/>
          <w:szCs w:val="24"/>
        </w:rPr>
        <w:t xml:space="preserve"> </w:t>
      </w:r>
      <w:r w:rsidRPr="1302949D" w:rsidR="00515A5A">
        <w:rPr>
          <w:color w:val="3A3A3A"/>
          <w:sz w:val="24"/>
          <w:szCs w:val="24"/>
        </w:rPr>
        <w:t>shall</w:t>
      </w:r>
      <w:r w:rsidRPr="1302949D" w:rsidR="00515A5A">
        <w:rPr>
          <w:color w:val="3A3A3A"/>
          <w:spacing w:val="-2"/>
          <w:sz w:val="24"/>
          <w:szCs w:val="24"/>
        </w:rPr>
        <w:t xml:space="preserve"> </w:t>
      </w:r>
      <w:r w:rsidRPr="1302949D" w:rsidR="00515A5A">
        <w:rPr>
          <w:color w:val="282828"/>
          <w:sz w:val="24"/>
          <w:szCs w:val="24"/>
        </w:rPr>
        <w:t>have</w:t>
      </w:r>
      <w:r w:rsidRPr="1302949D" w:rsidR="00515A5A">
        <w:rPr>
          <w:color w:val="282828"/>
          <w:spacing w:val="-3"/>
          <w:sz w:val="24"/>
          <w:szCs w:val="24"/>
        </w:rPr>
        <w:t xml:space="preserve"> </w:t>
      </w:r>
      <w:r w:rsidRPr="1302949D" w:rsidR="00515A5A">
        <w:rPr>
          <w:color w:val="141414"/>
          <w:sz w:val="24"/>
          <w:szCs w:val="24"/>
        </w:rPr>
        <w:t>the</w:t>
      </w:r>
      <w:r w:rsidRPr="1302949D" w:rsidR="00515A5A">
        <w:rPr>
          <w:color w:val="141414"/>
          <w:spacing w:val="-2"/>
          <w:sz w:val="24"/>
          <w:szCs w:val="24"/>
        </w:rPr>
        <w:t xml:space="preserve"> </w:t>
      </w:r>
      <w:r w:rsidRPr="1302949D" w:rsidR="00515A5A">
        <w:rPr>
          <w:color w:val="282828"/>
          <w:sz w:val="24"/>
          <w:szCs w:val="24"/>
        </w:rPr>
        <w:t>power</w:t>
      </w:r>
      <w:r w:rsidRPr="1302949D" w:rsidR="00515A5A">
        <w:rPr>
          <w:color w:val="282828"/>
          <w:spacing w:val="-3"/>
          <w:sz w:val="24"/>
          <w:szCs w:val="24"/>
        </w:rPr>
        <w:t xml:space="preserve"> </w:t>
      </w:r>
      <w:r w:rsidRPr="1302949D" w:rsidR="00515A5A">
        <w:rPr>
          <w:color w:val="3A3A3A"/>
          <w:sz w:val="24"/>
          <w:szCs w:val="24"/>
        </w:rPr>
        <w:t xml:space="preserve">and </w:t>
      </w:r>
      <w:r w:rsidRPr="1302949D" w:rsidR="00515A5A">
        <w:rPr>
          <w:color w:val="282828"/>
          <w:sz w:val="24"/>
          <w:szCs w:val="24"/>
        </w:rPr>
        <w:t>responsibility</w:t>
      </w:r>
      <w:r w:rsidRPr="1302949D" w:rsidR="00515A5A">
        <w:rPr>
          <w:color w:val="282828"/>
          <w:spacing w:val="-1"/>
          <w:sz w:val="24"/>
          <w:szCs w:val="24"/>
        </w:rPr>
        <w:t xml:space="preserve"> </w:t>
      </w:r>
      <w:r w:rsidRPr="1302949D" w:rsidR="00515A5A">
        <w:rPr>
          <w:color w:val="282828"/>
          <w:spacing w:val="-5"/>
          <w:sz w:val="24"/>
          <w:szCs w:val="24"/>
        </w:rPr>
        <w:t>to:</w:t>
      </w:r>
    </w:p>
    <w:p w:rsidR="005B1350" w:rsidRDefault="005B1350" w14:paraId="39ACBA9D" w14:textId="77777777">
      <w:pPr>
        <w:pStyle w:val="BodyText"/>
      </w:pPr>
    </w:p>
    <w:p w:rsidR="005B1350" w:rsidP="1302949D" w:rsidRDefault="00515A5A" w14:paraId="327FDE58" w14:textId="77777777">
      <w:pPr>
        <w:pStyle w:val="ListParagraph"/>
        <w:numPr>
          <w:ilvl w:val="0"/>
          <w:numId w:val="11"/>
        </w:numPr>
        <w:tabs>
          <w:tab w:val="left" w:pos="443"/>
        </w:tabs>
        <w:ind w:left="443" w:hanging="323"/>
        <w:rPr>
          <w:color w:val="282828"/>
          <w:sz w:val="24"/>
          <w:szCs w:val="24"/>
        </w:rPr>
      </w:pPr>
      <w:r w:rsidRPr="1302949D" w:rsidR="00515A5A">
        <w:rPr>
          <w:color w:val="282828"/>
          <w:sz w:val="24"/>
          <w:szCs w:val="24"/>
        </w:rPr>
        <w:t>Act</w:t>
      </w:r>
      <w:r w:rsidRPr="1302949D" w:rsidR="00515A5A">
        <w:rPr>
          <w:color w:val="282828"/>
          <w:spacing w:val="-1"/>
          <w:sz w:val="24"/>
          <w:szCs w:val="24"/>
        </w:rPr>
        <w:t xml:space="preserve"> </w:t>
      </w:r>
      <w:r w:rsidRPr="1302949D" w:rsidR="00515A5A">
        <w:rPr>
          <w:color w:val="282828"/>
          <w:sz w:val="24"/>
          <w:szCs w:val="24"/>
        </w:rPr>
        <w:t>as a</w:t>
      </w:r>
      <w:r w:rsidRPr="1302949D" w:rsidR="00515A5A">
        <w:rPr>
          <w:color w:val="282828"/>
          <w:spacing w:val="-2"/>
          <w:sz w:val="24"/>
          <w:szCs w:val="24"/>
        </w:rPr>
        <w:t xml:space="preserve"> </w:t>
      </w:r>
      <w:r w:rsidRPr="1302949D" w:rsidR="00515A5A">
        <w:rPr>
          <w:color w:val="282828"/>
          <w:sz w:val="24"/>
          <w:szCs w:val="24"/>
        </w:rPr>
        <w:t>fiduciary of</w:t>
      </w:r>
      <w:r w:rsidRPr="1302949D" w:rsidR="00515A5A">
        <w:rPr>
          <w:color w:val="282828"/>
          <w:spacing w:val="-2"/>
          <w:sz w:val="24"/>
          <w:szCs w:val="24"/>
        </w:rPr>
        <w:t xml:space="preserve"> </w:t>
      </w:r>
      <w:r w:rsidRPr="1302949D" w:rsidR="00515A5A">
        <w:rPr>
          <w:color w:val="282828"/>
          <w:sz w:val="24"/>
          <w:szCs w:val="24"/>
        </w:rPr>
        <w:t>the</w:t>
      </w:r>
      <w:r w:rsidRPr="1302949D" w:rsidR="00515A5A">
        <w:rPr>
          <w:color w:val="282828"/>
          <w:spacing w:val="-1"/>
          <w:sz w:val="24"/>
          <w:szCs w:val="24"/>
        </w:rPr>
        <w:t xml:space="preserve"> </w:t>
      </w:r>
      <w:r w:rsidRPr="1302949D" w:rsidR="00515A5A">
        <w:rPr>
          <w:color w:val="282828"/>
          <w:sz w:val="24"/>
          <w:szCs w:val="24"/>
        </w:rPr>
        <w:t xml:space="preserve">Pension </w:t>
      </w:r>
      <w:r w:rsidRPr="1302949D" w:rsidR="00515A5A">
        <w:rPr>
          <w:color w:val="282828"/>
          <w:spacing w:val="-2"/>
          <w:sz w:val="24"/>
          <w:szCs w:val="24"/>
        </w:rPr>
        <w:t>Fund;</w:t>
      </w:r>
    </w:p>
    <w:p w:rsidR="005B1350" w:rsidRDefault="005B1350" w14:paraId="6E81B07B" w14:textId="77777777">
      <w:pPr>
        <w:pStyle w:val="BodyText"/>
      </w:pPr>
    </w:p>
    <w:p w:rsidR="005B1350" w:rsidP="1302949D" w:rsidRDefault="00515A5A" w14:paraId="005C48B6" w14:textId="77777777">
      <w:pPr>
        <w:pStyle w:val="ListParagraph"/>
        <w:numPr>
          <w:ilvl w:val="0"/>
          <w:numId w:val="11"/>
        </w:numPr>
        <w:tabs>
          <w:tab w:val="left" w:pos="457"/>
        </w:tabs>
        <w:ind w:left="457" w:hanging="337"/>
        <w:rPr>
          <w:color w:val="282828"/>
          <w:sz w:val="24"/>
          <w:szCs w:val="24"/>
        </w:rPr>
      </w:pPr>
      <w:r w:rsidRPr="1302949D" w:rsidR="00515A5A">
        <w:rPr>
          <w:color w:val="282828"/>
          <w:sz w:val="24"/>
          <w:szCs w:val="24"/>
        </w:rPr>
        <w:t>Manage,</w:t>
      </w:r>
      <w:r w:rsidRPr="1302949D" w:rsidR="00515A5A">
        <w:rPr>
          <w:color w:val="282828"/>
          <w:spacing w:val="-2"/>
          <w:sz w:val="24"/>
          <w:szCs w:val="24"/>
        </w:rPr>
        <w:t xml:space="preserve"> </w:t>
      </w:r>
      <w:r w:rsidRPr="1302949D" w:rsidR="00515A5A">
        <w:rPr>
          <w:color w:val="282828"/>
          <w:sz w:val="24"/>
          <w:szCs w:val="24"/>
        </w:rPr>
        <w:t>use,</w:t>
      </w:r>
      <w:r w:rsidRPr="1302949D" w:rsidR="00515A5A">
        <w:rPr>
          <w:color w:val="282828"/>
          <w:spacing w:val="-1"/>
          <w:sz w:val="24"/>
          <w:szCs w:val="24"/>
        </w:rPr>
        <w:t xml:space="preserve"> </w:t>
      </w:r>
      <w:r w:rsidRPr="1302949D" w:rsidR="00515A5A">
        <w:rPr>
          <w:color w:val="282828"/>
          <w:sz w:val="24"/>
          <w:szCs w:val="24"/>
        </w:rPr>
        <w:t>and</w:t>
      </w:r>
      <w:r w:rsidRPr="1302949D" w:rsidR="00515A5A">
        <w:rPr>
          <w:color w:val="282828"/>
          <w:spacing w:val="-1"/>
          <w:sz w:val="24"/>
          <w:szCs w:val="24"/>
        </w:rPr>
        <w:t xml:space="preserve"> </w:t>
      </w:r>
      <w:r w:rsidRPr="1302949D" w:rsidR="00515A5A">
        <w:rPr>
          <w:color w:val="3A3A3A"/>
          <w:sz w:val="24"/>
          <w:szCs w:val="24"/>
        </w:rPr>
        <w:t>disburse</w:t>
      </w:r>
      <w:r w:rsidRPr="1302949D" w:rsidR="00515A5A">
        <w:rPr>
          <w:color w:val="3A3A3A"/>
          <w:spacing w:val="-2"/>
          <w:sz w:val="24"/>
          <w:szCs w:val="24"/>
        </w:rPr>
        <w:t xml:space="preserve"> </w:t>
      </w:r>
      <w:r w:rsidRPr="1302949D" w:rsidR="00515A5A">
        <w:rPr>
          <w:color w:val="282828"/>
          <w:sz w:val="24"/>
          <w:szCs w:val="24"/>
        </w:rPr>
        <w:t>monies</w:t>
      </w:r>
      <w:r w:rsidRPr="1302949D" w:rsidR="00515A5A">
        <w:rPr>
          <w:color w:val="282828"/>
          <w:spacing w:val="-1"/>
          <w:sz w:val="24"/>
          <w:szCs w:val="24"/>
        </w:rPr>
        <w:t xml:space="preserve"> </w:t>
      </w:r>
      <w:r w:rsidRPr="1302949D" w:rsidR="00515A5A">
        <w:rPr>
          <w:color w:val="282828"/>
          <w:sz w:val="24"/>
          <w:szCs w:val="24"/>
        </w:rPr>
        <w:t>in</w:t>
      </w:r>
      <w:r w:rsidRPr="1302949D" w:rsidR="00515A5A">
        <w:rPr>
          <w:color w:val="282828"/>
          <w:spacing w:val="-1"/>
          <w:sz w:val="24"/>
          <w:szCs w:val="24"/>
        </w:rPr>
        <w:t xml:space="preserve"> </w:t>
      </w:r>
      <w:r w:rsidRPr="1302949D" w:rsidR="00515A5A">
        <w:rPr>
          <w:color w:val="141414"/>
          <w:sz w:val="24"/>
          <w:szCs w:val="24"/>
        </w:rPr>
        <w:t>the</w:t>
      </w:r>
      <w:r w:rsidRPr="1302949D" w:rsidR="00515A5A">
        <w:rPr>
          <w:color w:val="141414"/>
          <w:spacing w:val="-2"/>
          <w:sz w:val="24"/>
          <w:szCs w:val="24"/>
        </w:rPr>
        <w:t xml:space="preserve"> </w:t>
      </w:r>
      <w:r w:rsidRPr="1302949D" w:rsidR="00515A5A">
        <w:rPr>
          <w:color w:val="282828"/>
          <w:sz w:val="24"/>
          <w:szCs w:val="24"/>
        </w:rPr>
        <w:t>Fund according</w:t>
      </w:r>
      <w:r w:rsidRPr="1302949D" w:rsidR="00515A5A">
        <w:rPr>
          <w:color w:val="282828"/>
          <w:spacing w:val="-1"/>
          <w:sz w:val="24"/>
          <w:szCs w:val="24"/>
        </w:rPr>
        <w:t xml:space="preserve"> </w:t>
      </w:r>
      <w:r w:rsidRPr="1302949D" w:rsidR="00515A5A">
        <w:rPr>
          <w:color w:val="282828"/>
          <w:sz w:val="24"/>
          <w:szCs w:val="24"/>
        </w:rPr>
        <w:t>to</w:t>
      </w:r>
      <w:r w:rsidRPr="1302949D" w:rsidR="00515A5A">
        <w:rPr>
          <w:color w:val="282828"/>
          <w:spacing w:val="-1"/>
          <w:sz w:val="24"/>
          <w:szCs w:val="24"/>
        </w:rPr>
        <w:t xml:space="preserve"> </w:t>
      </w:r>
      <w:r w:rsidRPr="1302949D" w:rsidR="00515A5A">
        <w:rPr>
          <w:color w:val="141414"/>
          <w:sz w:val="24"/>
          <w:szCs w:val="24"/>
        </w:rPr>
        <w:t>its</w:t>
      </w:r>
      <w:r w:rsidRPr="1302949D" w:rsidR="00515A5A">
        <w:rPr>
          <w:color w:val="141414"/>
          <w:spacing w:val="-1"/>
          <w:sz w:val="24"/>
          <w:szCs w:val="24"/>
        </w:rPr>
        <w:t xml:space="preserve"> </w:t>
      </w:r>
      <w:r w:rsidRPr="1302949D" w:rsidR="00515A5A">
        <w:rPr>
          <w:color w:val="282828"/>
          <w:sz w:val="24"/>
          <w:szCs w:val="24"/>
        </w:rPr>
        <w:t>rules</w:t>
      </w:r>
      <w:r w:rsidRPr="1302949D" w:rsidR="00515A5A">
        <w:rPr>
          <w:color w:val="282828"/>
          <w:spacing w:val="-1"/>
          <w:sz w:val="24"/>
          <w:szCs w:val="24"/>
        </w:rPr>
        <w:t xml:space="preserve"> </w:t>
      </w:r>
      <w:r w:rsidRPr="1302949D" w:rsidR="00515A5A">
        <w:rPr>
          <w:color w:val="282828"/>
          <w:sz w:val="24"/>
          <w:szCs w:val="24"/>
        </w:rPr>
        <w:t>and</w:t>
      </w:r>
      <w:r w:rsidRPr="1302949D" w:rsidR="00515A5A">
        <w:rPr>
          <w:color w:val="282828"/>
          <w:spacing w:val="-1"/>
          <w:sz w:val="24"/>
          <w:szCs w:val="24"/>
        </w:rPr>
        <w:t xml:space="preserve"> </w:t>
      </w:r>
      <w:r w:rsidRPr="1302949D" w:rsidR="00515A5A">
        <w:rPr>
          <w:color w:val="282828"/>
          <w:sz w:val="24"/>
          <w:szCs w:val="24"/>
        </w:rPr>
        <w:t>regulations,</w:t>
      </w:r>
      <w:r w:rsidRPr="1302949D" w:rsidR="00515A5A">
        <w:rPr>
          <w:color w:val="282828"/>
          <w:spacing w:val="-1"/>
          <w:sz w:val="24"/>
          <w:szCs w:val="24"/>
        </w:rPr>
        <w:t xml:space="preserve"> </w:t>
      </w:r>
      <w:r w:rsidRPr="1302949D" w:rsidR="00515A5A">
        <w:rPr>
          <w:color w:val="282828"/>
          <w:spacing w:val="-2"/>
          <w:sz w:val="24"/>
          <w:szCs w:val="24"/>
        </w:rPr>
        <w:t>these</w:t>
      </w:r>
    </w:p>
    <w:p w:rsidR="005B1350" w:rsidRDefault="00515A5A" w14:paraId="6F5E227D" w14:textId="347AD47A">
      <w:pPr>
        <w:pStyle w:val="BodyText"/>
        <w:ind w:left="120"/>
      </w:pPr>
      <w:del w:author="Larissa Briscombe" w:date="2025-10-23T18:10:57.626Z" w:id="1025910768">
        <w:r w:rsidRPr="1302949D" w:rsidDel="00515A5A">
          <w:rPr>
            <w:color w:val="282828"/>
          </w:rPr>
          <w:delText>,</w:delText>
        </w:r>
      </w:del>
      <w:r w:rsidR="00515A5A">
        <w:rPr>
          <w:color w:val="3A3A3A"/>
        </w:rPr>
        <w:t>Bylaws</w:t>
      </w:r>
      <w:r w:rsidR="00515A5A">
        <w:rPr>
          <w:color w:val="3A3A3A"/>
        </w:rPr>
        <w:t>,</w:t>
      </w:r>
      <w:r w:rsidR="00515A5A">
        <w:rPr>
          <w:color w:val="3A3A3A"/>
          <w:spacing w:val="-3"/>
        </w:rPr>
        <w:t xml:space="preserve"> </w:t>
      </w:r>
      <w:r w:rsidR="00515A5A">
        <w:rPr>
          <w:color w:val="3A3A3A"/>
        </w:rPr>
        <w:t>and</w:t>
      </w:r>
      <w:r w:rsidR="00515A5A">
        <w:rPr>
          <w:color w:val="3A3A3A"/>
          <w:spacing w:val="-2"/>
        </w:rPr>
        <w:t xml:space="preserve"> </w:t>
      </w:r>
      <w:r w:rsidR="00515A5A">
        <w:rPr>
          <w:color w:val="3A3A3A"/>
        </w:rPr>
        <w:t>applicable</w:t>
      </w:r>
      <w:r w:rsidR="00515A5A">
        <w:rPr>
          <w:color w:val="3A3A3A"/>
          <w:spacing w:val="-2"/>
        </w:rPr>
        <w:t xml:space="preserve"> </w:t>
      </w:r>
      <w:r w:rsidR="00515A5A">
        <w:rPr>
          <w:color w:val="3A3A3A"/>
          <w:spacing w:val="-4"/>
        </w:rPr>
        <w:t>law</w:t>
      </w:r>
      <w:ins w:author="Larissa Briscombe" w:date="2025-10-23T18:10:50.495Z" w:id="839579009">
        <w:r w:rsidRPr="1302949D" w:rsidR="5BA4B2CD">
          <w:rPr>
            <w:color w:val="3A3A3A"/>
          </w:rPr>
          <w:t>s</w:t>
        </w:r>
      </w:ins>
      <w:r w:rsidR="00515A5A">
        <w:rPr>
          <w:color w:val="3A3A3A"/>
          <w:spacing w:val="-4"/>
        </w:rPr>
        <w:t>.</w:t>
      </w:r>
    </w:p>
    <w:p w:rsidR="005B1350" w:rsidRDefault="005B1350" w14:paraId="095E1458" w14:textId="77777777">
      <w:pPr>
        <w:pStyle w:val="BodyText"/>
      </w:pPr>
    </w:p>
    <w:p w:rsidR="005B1350" w:rsidP="1302949D" w:rsidRDefault="00515A5A" w14:paraId="793F2A4A" w14:textId="77777777">
      <w:pPr>
        <w:pStyle w:val="ListParagraph"/>
        <w:numPr>
          <w:ilvl w:val="0"/>
          <w:numId w:val="11"/>
        </w:numPr>
        <w:tabs>
          <w:tab w:val="left" w:pos="443"/>
        </w:tabs>
        <w:ind w:left="443" w:hanging="323"/>
        <w:rPr>
          <w:color w:val="282828"/>
          <w:sz w:val="24"/>
          <w:szCs w:val="24"/>
        </w:rPr>
      </w:pPr>
      <w:r w:rsidRPr="1302949D" w:rsidR="00515A5A">
        <w:rPr>
          <w:color w:val="282828"/>
          <w:sz w:val="24"/>
          <w:szCs w:val="24"/>
        </w:rPr>
        <w:t>Supervise</w:t>
      </w:r>
      <w:r w:rsidRPr="1302949D" w:rsidR="00515A5A">
        <w:rPr>
          <w:color w:val="282828"/>
          <w:spacing w:val="-1"/>
          <w:sz w:val="24"/>
          <w:szCs w:val="24"/>
        </w:rPr>
        <w:t xml:space="preserve"> </w:t>
      </w:r>
      <w:r w:rsidRPr="1302949D" w:rsidR="00515A5A">
        <w:rPr>
          <w:color w:val="282828"/>
          <w:sz w:val="24"/>
          <w:szCs w:val="24"/>
        </w:rPr>
        <w:t>and</w:t>
      </w:r>
      <w:r w:rsidRPr="1302949D" w:rsidR="00515A5A">
        <w:rPr>
          <w:color w:val="282828"/>
          <w:spacing w:val="-1"/>
          <w:sz w:val="24"/>
          <w:szCs w:val="24"/>
        </w:rPr>
        <w:t xml:space="preserve"> </w:t>
      </w:r>
      <w:r w:rsidRPr="1302949D" w:rsidR="00515A5A">
        <w:rPr>
          <w:color w:val="282828"/>
          <w:sz w:val="24"/>
          <w:szCs w:val="24"/>
        </w:rPr>
        <w:t>control the</w:t>
      </w:r>
      <w:r w:rsidRPr="1302949D" w:rsidR="00515A5A">
        <w:rPr>
          <w:color w:val="282828"/>
          <w:spacing w:val="-2"/>
          <w:sz w:val="24"/>
          <w:szCs w:val="24"/>
        </w:rPr>
        <w:t xml:space="preserve"> </w:t>
      </w:r>
      <w:r w:rsidRPr="1302949D" w:rsidR="00515A5A">
        <w:rPr>
          <w:color w:val="282828"/>
          <w:sz w:val="24"/>
          <w:szCs w:val="24"/>
        </w:rPr>
        <w:t>Pension</w:t>
      </w:r>
      <w:r w:rsidRPr="1302949D" w:rsidR="00515A5A">
        <w:rPr>
          <w:color w:val="282828"/>
          <w:spacing w:val="-1"/>
          <w:sz w:val="24"/>
          <w:szCs w:val="24"/>
        </w:rPr>
        <w:t xml:space="preserve"> </w:t>
      </w:r>
      <w:r w:rsidRPr="1302949D" w:rsidR="00515A5A">
        <w:rPr>
          <w:color w:val="282828"/>
          <w:spacing w:val="-2"/>
          <w:sz w:val="24"/>
          <w:szCs w:val="24"/>
        </w:rPr>
        <w:t>Fund;</w:t>
      </w:r>
    </w:p>
    <w:p w:rsidR="005B1350" w:rsidRDefault="005B1350" w14:paraId="07464D2D" w14:textId="77777777">
      <w:pPr>
        <w:pStyle w:val="BodyText"/>
      </w:pPr>
    </w:p>
    <w:p w:rsidR="005B1350" w:rsidP="1302949D" w:rsidRDefault="00515A5A" w14:paraId="2F0B673A" w14:textId="77777777">
      <w:pPr>
        <w:pStyle w:val="ListParagraph"/>
        <w:numPr>
          <w:ilvl w:val="0"/>
          <w:numId w:val="11"/>
        </w:numPr>
        <w:tabs>
          <w:tab w:val="left" w:pos="457"/>
        </w:tabs>
        <w:ind w:left="457" w:hanging="337"/>
        <w:rPr>
          <w:color w:val="141414"/>
          <w:sz w:val="24"/>
          <w:szCs w:val="24"/>
        </w:rPr>
      </w:pPr>
      <w:r w:rsidRPr="1302949D" w:rsidR="00515A5A">
        <w:rPr>
          <w:color w:val="141414"/>
          <w:sz w:val="24"/>
          <w:szCs w:val="24"/>
        </w:rPr>
        <w:t>Take</w:t>
      </w:r>
      <w:r w:rsidRPr="1302949D" w:rsidR="00515A5A">
        <w:rPr>
          <w:color w:val="141414"/>
          <w:spacing w:val="-1"/>
          <w:sz w:val="24"/>
          <w:szCs w:val="24"/>
        </w:rPr>
        <w:t xml:space="preserve"> </w:t>
      </w:r>
      <w:r w:rsidRPr="1302949D" w:rsidR="00515A5A">
        <w:rPr>
          <w:color w:val="282828"/>
          <w:sz w:val="24"/>
          <w:szCs w:val="24"/>
        </w:rPr>
        <w:t>all</w:t>
      </w:r>
      <w:r w:rsidRPr="1302949D" w:rsidR="00515A5A">
        <w:rPr>
          <w:color w:val="282828"/>
          <w:spacing w:val="-1"/>
          <w:sz w:val="24"/>
          <w:szCs w:val="24"/>
        </w:rPr>
        <w:t xml:space="preserve"> </w:t>
      </w:r>
      <w:r w:rsidRPr="1302949D" w:rsidR="00515A5A">
        <w:rPr>
          <w:color w:val="282828"/>
          <w:sz w:val="24"/>
          <w:szCs w:val="24"/>
        </w:rPr>
        <w:t>necessary</w:t>
      </w:r>
      <w:r w:rsidRPr="1302949D" w:rsidR="00515A5A">
        <w:rPr>
          <w:color w:val="282828"/>
          <w:spacing w:val="-1"/>
          <w:sz w:val="24"/>
          <w:szCs w:val="24"/>
        </w:rPr>
        <w:t xml:space="preserve"> </w:t>
      </w:r>
      <w:r w:rsidRPr="1302949D" w:rsidR="00515A5A">
        <w:rPr>
          <w:color w:val="3A3A3A"/>
          <w:sz w:val="24"/>
          <w:szCs w:val="24"/>
        </w:rPr>
        <w:t>steps</w:t>
      </w:r>
      <w:r w:rsidRPr="1302949D" w:rsidR="00515A5A">
        <w:rPr>
          <w:color w:val="3A3A3A"/>
          <w:spacing w:val="-1"/>
          <w:sz w:val="24"/>
          <w:szCs w:val="24"/>
        </w:rPr>
        <w:t xml:space="preserve"> </w:t>
      </w:r>
      <w:r w:rsidRPr="1302949D" w:rsidR="00515A5A">
        <w:rPr>
          <w:color w:val="282828"/>
          <w:sz w:val="24"/>
          <w:szCs w:val="24"/>
        </w:rPr>
        <w:t>and</w:t>
      </w:r>
      <w:r w:rsidRPr="1302949D" w:rsidR="00515A5A">
        <w:rPr>
          <w:color w:val="282828"/>
          <w:spacing w:val="-1"/>
          <w:sz w:val="24"/>
          <w:szCs w:val="24"/>
        </w:rPr>
        <w:t xml:space="preserve"> </w:t>
      </w:r>
      <w:r w:rsidRPr="1302949D" w:rsidR="00515A5A">
        <w:rPr>
          <w:color w:val="282828"/>
          <w:sz w:val="24"/>
          <w:szCs w:val="24"/>
        </w:rPr>
        <w:t>pursue</w:t>
      </w:r>
      <w:r w:rsidRPr="1302949D" w:rsidR="00515A5A">
        <w:rPr>
          <w:color w:val="282828"/>
          <w:spacing w:val="-2"/>
          <w:sz w:val="24"/>
          <w:szCs w:val="24"/>
        </w:rPr>
        <w:t xml:space="preserve"> </w:t>
      </w:r>
      <w:r w:rsidRPr="1302949D" w:rsidR="00515A5A">
        <w:rPr>
          <w:color w:val="282828"/>
          <w:sz w:val="24"/>
          <w:szCs w:val="24"/>
        </w:rPr>
        <w:t>all</w:t>
      </w:r>
      <w:r w:rsidRPr="1302949D" w:rsidR="00515A5A">
        <w:rPr>
          <w:color w:val="282828"/>
          <w:spacing w:val="-1"/>
          <w:sz w:val="24"/>
          <w:szCs w:val="24"/>
        </w:rPr>
        <w:t xml:space="preserve"> </w:t>
      </w:r>
      <w:r w:rsidRPr="1302949D" w:rsidR="00515A5A">
        <w:rPr>
          <w:color w:val="282828"/>
          <w:sz w:val="24"/>
          <w:szCs w:val="24"/>
        </w:rPr>
        <w:t>necessary</w:t>
      </w:r>
      <w:r w:rsidRPr="1302949D" w:rsidR="00515A5A">
        <w:rPr>
          <w:color w:val="282828"/>
          <w:spacing w:val="-1"/>
          <w:sz w:val="24"/>
          <w:szCs w:val="24"/>
        </w:rPr>
        <w:t xml:space="preserve"> </w:t>
      </w:r>
      <w:r w:rsidRPr="1302949D" w:rsidR="00515A5A">
        <w:rPr>
          <w:color w:val="282828"/>
          <w:sz w:val="24"/>
          <w:szCs w:val="24"/>
        </w:rPr>
        <w:t>remedies</w:t>
      </w:r>
      <w:r w:rsidRPr="1302949D" w:rsidR="00515A5A">
        <w:rPr>
          <w:color w:val="282828"/>
          <w:spacing w:val="-1"/>
          <w:sz w:val="24"/>
          <w:szCs w:val="24"/>
        </w:rPr>
        <w:t xml:space="preserve"> </w:t>
      </w:r>
      <w:r w:rsidRPr="1302949D" w:rsidR="00515A5A">
        <w:rPr>
          <w:color w:val="282828"/>
          <w:sz w:val="24"/>
          <w:szCs w:val="24"/>
        </w:rPr>
        <w:t>to</w:t>
      </w:r>
      <w:r w:rsidRPr="1302949D" w:rsidR="00515A5A">
        <w:rPr>
          <w:color w:val="282828"/>
          <w:spacing w:val="-1"/>
          <w:sz w:val="24"/>
          <w:szCs w:val="24"/>
        </w:rPr>
        <w:t xml:space="preserve"> </w:t>
      </w:r>
      <w:r w:rsidRPr="1302949D" w:rsidR="00515A5A">
        <w:rPr>
          <w:color w:val="282828"/>
          <w:sz w:val="24"/>
          <w:szCs w:val="24"/>
        </w:rPr>
        <w:t>preserve</w:t>
      </w:r>
      <w:r w:rsidRPr="1302949D" w:rsidR="00515A5A">
        <w:rPr>
          <w:color w:val="282828"/>
          <w:spacing w:val="-2"/>
          <w:sz w:val="24"/>
          <w:szCs w:val="24"/>
        </w:rPr>
        <w:t xml:space="preserve"> </w:t>
      </w:r>
      <w:r w:rsidRPr="1302949D" w:rsidR="00515A5A">
        <w:rPr>
          <w:color w:val="141414"/>
          <w:sz w:val="24"/>
          <w:szCs w:val="24"/>
        </w:rPr>
        <w:t>the</w:t>
      </w:r>
      <w:r w:rsidRPr="1302949D" w:rsidR="00515A5A">
        <w:rPr>
          <w:color w:val="141414"/>
          <w:spacing w:val="-2"/>
          <w:sz w:val="24"/>
          <w:szCs w:val="24"/>
        </w:rPr>
        <w:t xml:space="preserve"> </w:t>
      </w:r>
      <w:r w:rsidRPr="1302949D" w:rsidR="00515A5A">
        <w:rPr>
          <w:color w:val="141414"/>
          <w:sz w:val="24"/>
          <w:szCs w:val="24"/>
        </w:rPr>
        <w:t>Pension</w:t>
      </w:r>
      <w:r w:rsidRPr="1302949D" w:rsidR="00515A5A">
        <w:rPr>
          <w:color w:val="141414"/>
          <w:spacing w:val="-1"/>
          <w:sz w:val="24"/>
          <w:szCs w:val="24"/>
        </w:rPr>
        <w:t xml:space="preserve"> </w:t>
      </w:r>
      <w:r w:rsidRPr="1302949D" w:rsidR="00515A5A">
        <w:rPr>
          <w:color w:val="141414"/>
          <w:spacing w:val="-2"/>
          <w:sz w:val="24"/>
          <w:szCs w:val="24"/>
        </w:rPr>
        <w:t>Fund;</w:t>
      </w:r>
    </w:p>
    <w:p w:rsidR="005B1350" w:rsidRDefault="005B1350" w14:paraId="6383F888" w14:textId="77777777">
      <w:pPr>
        <w:pStyle w:val="BodyText"/>
      </w:pPr>
    </w:p>
    <w:p w:rsidR="005B1350" w:rsidP="2A9F0451" w:rsidRDefault="00515A5A" w14:paraId="58E258CA" w14:textId="77777777">
      <w:pPr>
        <w:pStyle w:val="ListParagraph"/>
        <w:numPr>
          <w:ilvl w:val="0"/>
          <w:numId w:val="11"/>
        </w:numPr>
        <w:tabs>
          <w:tab w:val="left" w:pos="443"/>
        </w:tabs>
        <w:ind w:left="120" w:right="549" w:firstLine="0"/>
        <w:rPr>
          <w:color w:val="282828"/>
          <w:sz w:val="24"/>
          <w:szCs w:val="24"/>
        </w:rPr>
      </w:pPr>
      <w:r w:rsidRPr="2A9F0451" w:rsidR="00515A5A">
        <w:rPr>
          <w:color w:val="282828"/>
          <w:sz w:val="24"/>
          <w:szCs w:val="24"/>
        </w:rPr>
        <w:t xml:space="preserve">Make all necessary rules and regulations </w:t>
      </w:r>
      <w:r w:rsidRPr="2A9F0451" w:rsidR="00515A5A">
        <w:rPr>
          <w:color w:val="282828"/>
          <w:sz w:val="24"/>
          <w:szCs w:val="24"/>
        </w:rPr>
        <w:t>not inconsistent</w:t>
      </w:r>
      <w:r w:rsidRPr="2A9F0451" w:rsidR="00515A5A">
        <w:rPr>
          <w:color w:val="282828"/>
          <w:sz w:val="24"/>
          <w:szCs w:val="24"/>
        </w:rPr>
        <w:t xml:space="preserve"> with </w:t>
      </w:r>
      <w:del w:author="Larissa Briscombe" w:date="2025-10-27T19:38:43.352Z" w:id="3929239">
        <w:r w:rsidRPr="1302949D" w:rsidDel="00515A5A">
          <w:rPr>
            <w:color w:val="282828"/>
            <w:sz w:val="24"/>
            <w:szCs w:val="24"/>
          </w:rPr>
          <w:delText>the Act</w:delText>
        </w:r>
        <w:r w:rsidRPr="1302949D" w:rsidDel="00515A5A">
          <w:rPr>
            <w:color w:val="282828"/>
            <w:sz w:val="24"/>
            <w:szCs w:val="24"/>
          </w:rPr>
          <w:delText xml:space="preserve"> for</w:delText>
        </w:r>
      </w:del>
      <w:r w:rsidRPr="2A9F0451" w:rsidR="00515A5A">
        <w:rPr>
          <w:color w:val="282828"/>
          <w:sz w:val="24"/>
          <w:szCs w:val="24"/>
        </w:rPr>
        <w:t xml:space="preserve"> managing and discharging</w:t>
      </w:r>
      <w:r w:rsidRPr="2A9F0451" w:rsidR="00515A5A">
        <w:rPr>
          <w:color w:val="282828"/>
          <w:spacing w:val="-3"/>
          <w:sz w:val="24"/>
          <w:szCs w:val="24"/>
        </w:rPr>
        <w:t xml:space="preserve"> </w:t>
      </w:r>
      <w:r w:rsidRPr="2A9F0451" w:rsidR="00515A5A">
        <w:rPr>
          <w:color w:val="282828"/>
          <w:sz w:val="24"/>
          <w:szCs w:val="24"/>
        </w:rPr>
        <w:t>its</w:t>
      </w:r>
      <w:r w:rsidRPr="2A9F0451" w:rsidR="00515A5A">
        <w:rPr>
          <w:color w:val="282828"/>
          <w:spacing w:val="-3"/>
          <w:sz w:val="24"/>
          <w:szCs w:val="24"/>
        </w:rPr>
        <w:t xml:space="preserve"> </w:t>
      </w:r>
      <w:r w:rsidRPr="2A9F0451" w:rsidR="00515A5A">
        <w:rPr>
          <w:color w:val="282828"/>
          <w:sz w:val="24"/>
          <w:szCs w:val="24"/>
        </w:rPr>
        <w:t>duties</w:t>
      </w:r>
      <w:r w:rsidRPr="2A9F0451" w:rsidR="00515A5A">
        <w:rPr>
          <w:color w:val="282828"/>
          <w:spacing w:val="-3"/>
          <w:sz w:val="24"/>
          <w:szCs w:val="24"/>
        </w:rPr>
        <w:t xml:space="preserve"> </w:t>
      </w:r>
      <w:r w:rsidRPr="2A9F0451" w:rsidR="00515A5A">
        <w:rPr>
          <w:color w:val="282828"/>
          <w:sz w:val="24"/>
          <w:szCs w:val="24"/>
        </w:rPr>
        <w:t>and</w:t>
      </w:r>
      <w:r w:rsidRPr="2A9F0451" w:rsidR="00515A5A">
        <w:rPr>
          <w:color w:val="282828"/>
          <w:spacing w:val="-4"/>
          <w:sz w:val="24"/>
          <w:szCs w:val="24"/>
        </w:rPr>
        <w:t xml:space="preserve"> </w:t>
      </w:r>
      <w:r w:rsidRPr="2A9F0451" w:rsidR="00515A5A">
        <w:rPr>
          <w:color w:val="282828"/>
          <w:sz w:val="24"/>
          <w:szCs w:val="24"/>
        </w:rPr>
        <w:t>for</w:t>
      </w:r>
      <w:r w:rsidRPr="2A9F0451" w:rsidR="00515A5A">
        <w:rPr>
          <w:color w:val="282828"/>
          <w:spacing w:val="-3"/>
          <w:sz w:val="24"/>
          <w:szCs w:val="24"/>
        </w:rPr>
        <w:t xml:space="preserve"> </w:t>
      </w:r>
      <w:r w:rsidRPr="2A9F0451" w:rsidR="00515A5A">
        <w:rPr>
          <w:color w:val="282828"/>
          <w:sz w:val="24"/>
          <w:szCs w:val="24"/>
        </w:rPr>
        <w:t>its</w:t>
      </w:r>
      <w:r w:rsidRPr="2A9F0451" w:rsidR="00515A5A">
        <w:rPr>
          <w:color w:val="282828"/>
          <w:spacing w:val="-3"/>
          <w:sz w:val="24"/>
          <w:szCs w:val="24"/>
        </w:rPr>
        <w:t xml:space="preserve"> </w:t>
      </w:r>
      <w:r w:rsidRPr="2A9F0451" w:rsidR="00515A5A">
        <w:rPr>
          <w:color w:val="282828"/>
          <w:sz w:val="24"/>
          <w:szCs w:val="24"/>
        </w:rPr>
        <w:t>own</w:t>
      </w:r>
      <w:r w:rsidRPr="2A9F0451" w:rsidR="00515A5A">
        <w:rPr>
          <w:color w:val="282828"/>
          <w:spacing w:val="-1"/>
          <w:sz w:val="24"/>
          <w:szCs w:val="24"/>
        </w:rPr>
        <w:t xml:space="preserve"> </w:t>
      </w:r>
      <w:r w:rsidRPr="6AD98DAE" w:rsidR="00515A5A">
        <w:rPr>
          <w:color w:val="282828"/>
          <w:sz w:val="24"/>
          <w:szCs w:val="24"/>
        </w:rPr>
        <w:t>government</w:t>
      </w:r>
      <w:r w:rsidRPr="6AD98DAE" w:rsidR="00515A5A">
        <w:rPr>
          <w:color w:val="282828"/>
          <w:spacing w:val="-3"/>
          <w:sz w:val="24"/>
          <w:szCs w:val="24"/>
        </w:rPr>
        <w:t xml:space="preserve"> </w:t>
      </w:r>
      <w:r w:rsidRPr="6AD98DAE" w:rsidR="00515A5A">
        <w:rPr>
          <w:color w:val="3A3A3A"/>
          <w:sz w:val="24"/>
          <w:szCs w:val="24"/>
        </w:rPr>
        <w:t>and</w:t>
      </w:r>
      <w:r w:rsidRPr="6AD98DAE" w:rsidR="00515A5A">
        <w:rPr>
          <w:color w:val="3A3A3A"/>
          <w:spacing w:val="-2"/>
          <w:sz w:val="24"/>
          <w:szCs w:val="24"/>
        </w:rPr>
        <w:t xml:space="preserve"> </w:t>
      </w:r>
      <w:r w:rsidRPr="2A9F0451" w:rsidR="00515A5A">
        <w:rPr>
          <w:color w:val="282828"/>
          <w:sz w:val="24"/>
          <w:szCs w:val="24"/>
        </w:rPr>
        <w:t>procedure</w:t>
      </w:r>
      <w:r w:rsidRPr="2A9F0451" w:rsidR="00515A5A">
        <w:rPr>
          <w:color w:val="282828"/>
          <w:spacing w:val="-3"/>
          <w:sz w:val="24"/>
          <w:szCs w:val="24"/>
        </w:rPr>
        <w:t xml:space="preserve"> </w:t>
      </w:r>
      <w:r w:rsidRPr="2A9F0451" w:rsidR="00515A5A">
        <w:rPr>
          <w:color w:val="282828"/>
          <w:sz w:val="24"/>
          <w:szCs w:val="24"/>
        </w:rPr>
        <w:t>and</w:t>
      </w:r>
      <w:r w:rsidRPr="2A9F0451" w:rsidR="00515A5A">
        <w:rPr>
          <w:color w:val="282828"/>
          <w:spacing w:val="-4"/>
          <w:sz w:val="24"/>
          <w:szCs w:val="24"/>
        </w:rPr>
        <w:t xml:space="preserve"> </w:t>
      </w:r>
      <w:r w:rsidRPr="2A9F0451" w:rsidR="00515A5A">
        <w:rPr>
          <w:color w:val="282828"/>
          <w:sz w:val="24"/>
          <w:szCs w:val="24"/>
        </w:rPr>
        <w:t>for</w:t>
      </w:r>
      <w:r w:rsidRPr="2A9F0451" w:rsidR="00515A5A">
        <w:rPr>
          <w:color w:val="282828"/>
          <w:spacing w:val="-4"/>
          <w:sz w:val="24"/>
          <w:szCs w:val="24"/>
        </w:rPr>
        <w:t xml:space="preserve"> </w:t>
      </w:r>
      <w:r w:rsidRPr="2A9F0451" w:rsidR="00515A5A">
        <w:rPr>
          <w:color w:val="282828"/>
          <w:sz w:val="24"/>
          <w:szCs w:val="24"/>
        </w:rPr>
        <w:t>the</w:t>
      </w:r>
      <w:r w:rsidRPr="2A9F0451" w:rsidR="00515A5A">
        <w:rPr>
          <w:color w:val="282828"/>
          <w:spacing w:val="-3"/>
          <w:sz w:val="24"/>
          <w:szCs w:val="24"/>
        </w:rPr>
        <w:t xml:space="preserve"> </w:t>
      </w:r>
      <w:r w:rsidRPr="2A9F0451" w:rsidR="00515A5A">
        <w:rPr>
          <w:color w:val="282828"/>
          <w:sz w:val="24"/>
          <w:szCs w:val="24"/>
        </w:rPr>
        <w:t>preservation</w:t>
      </w:r>
      <w:r w:rsidRPr="6AD98DAE" w:rsidR="00515A5A">
        <w:rPr>
          <w:color w:val="282828"/>
          <w:sz w:val="24"/>
          <w:szCs w:val="24"/>
        </w:rPr>
        <w:t xml:space="preserve"> </w:t>
      </w:r>
      <w:r w:rsidRPr="6AD98DAE" w:rsidR="00515A5A">
        <w:rPr>
          <w:color w:val="282828"/>
          <w:sz w:val="24"/>
          <w:szCs w:val="24"/>
        </w:rPr>
        <w:t>and protection of the Pension Fund;</w:t>
      </w:r>
    </w:p>
    <w:p w:rsidR="005B1350" w:rsidRDefault="005B1350" w14:paraId="7E751FFC" w14:textId="77777777">
      <w:pPr>
        <w:pStyle w:val="BodyText"/>
      </w:pPr>
    </w:p>
    <w:p w:rsidR="005B1350" w:rsidP="1302949D" w:rsidRDefault="00515A5A" w14:paraId="6E59083F" w14:textId="77777777">
      <w:pPr>
        <w:pStyle w:val="ListParagraph"/>
        <w:numPr>
          <w:ilvl w:val="0"/>
          <w:numId w:val="11"/>
        </w:numPr>
        <w:tabs>
          <w:tab w:val="left" w:pos="416"/>
        </w:tabs>
        <w:spacing w:before="1"/>
        <w:ind w:left="120" w:right="215" w:firstLine="0"/>
        <w:rPr>
          <w:color w:val="282828"/>
          <w:sz w:val="24"/>
          <w:szCs w:val="24"/>
        </w:rPr>
      </w:pPr>
      <w:r w:rsidRPr="1302949D" w:rsidR="00515A5A">
        <w:rPr>
          <w:color w:val="282828"/>
          <w:sz w:val="24"/>
          <w:szCs w:val="24"/>
        </w:rPr>
        <w:t>Hear and decide all applications for relief, pensions, annuities, retirement and other benefits pursuant to the provisions of these Bylaws and the Act. Action upon such applications shall be final and conclusive except when, in the opinion of the Pension Board of Trustees, justice demands that said action be reconsidered, in which case the Pension Board of Trustees may reverse</w:t>
      </w:r>
      <w:r w:rsidRPr="1302949D" w:rsidR="00515A5A">
        <w:rPr>
          <w:color w:val="282828"/>
          <w:spacing w:val="-4"/>
          <w:sz w:val="24"/>
          <w:szCs w:val="24"/>
        </w:rPr>
        <w:t xml:space="preserve"> </w:t>
      </w:r>
      <w:r w:rsidRPr="1302949D" w:rsidR="00515A5A">
        <w:rPr>
          <w:color w:val="282828"/>
          <w:sz w:val="24"/>
          <w:szCs w:val="24"/>
        </w:rPr>
        <w:t>such</w:t>
      </w:r>
      <w:r w:rsidRPr="1302949D" w:rsidR="00515A5A">
        <w:rPr>
          <w:color w:val="282828"/>
          <w:spacing w:val="-3"/>
          <w:sz w:val="24"/>
          <w:szCs w:val="24"/>
        </w:rPr>
        <w:t xml:space="preserve"> </w:t>
      </w:r>
      <w:r w:rsidRPr="1302949D" w:rsidR="00515A5A">
        <w:rPr>
          <w:color w:val="282828"/>
          <w:sz w:val="24"/>
          <w:szCs w:val="24"/>
        </w:rPr>
        <w:t>action</w:t>
      </w:r>
      <w:r w:rsidRPr="1302949D" w:rsidR="00515A5A">
        <w:rPr>
          <w:color w:val="282828"/>
          <w:spacing w:val="-3"/>
          <w:sz w:val="24"/>
          <w:szCs w:val="24"/>
        </w:rPr>
        <w:t xml:space="preserve"> </w:t>
      </w:r>
      <w:r w:rsidRPr="1302949D" w:rsidR="00515A5A">
        <w:rPr>
          <w:color w:val="282828"/>
          <w:sz w:val="24"/>
          <w:szCs w:val="24"/>
        </w:rPr>
        <w:t>upon</w:t>
      </w:r>
      <w:r w:rsidRPr="1302949D" w:rsidR="00515A5A">
        <w:rPr>
          <w:color w:val="282828"/>
          <w:spacing w:val="-3"/>
          <w:sz w:val="24"/>
          <w:szCs w:val="24"/>
        </w:rPr>
        <w:t xml:space="preserve"> </w:t>
      </w:r>
      <w:r w:rsidRPr="1302949D" w:rsidR="00515A5A">
        <w:rPr>
          <w:color w:val="282828"/>
          <w:sz w:val="24"/>
          <w:szCs w:val="24"/>
        </w:rPr>
        <w:t>a</w:t>
      </w:r>
      <w:r w:rsidRPr="1302949D" w:rsidR="00515A5A">
        <w:rPr>
          <w:color w:val="282828"/>
          <w:spacing w:val="-4"/>
          <w:sz w:val="24"/>
          <w:szCs w:val="24"/>
        </w:rPr>
        <w:t xml:space="preserve"> </w:t>
      </w:r>
      <w:r w:rsidRPr="1302949D" w:rsidR="00515A5A">
        <w:rPr>
          <w:color w:val="282828"/>
          <w:sz w:val="24"/>
          <w:szCs w:val="24"/>
        </w:rPr>
        <w:t>majority</w:t>
      </w:r>
      <w:r w:rsidRPr="1302949D" w:rsidR="00515A5A">
        <w:rPr>
          <w:color w:val="282828"/>
          <w:spacing w:val="-3"/>
          <w:sz w:val="24"/>
          <w:szCs w:val="24"/>
        </w:rPr>
        <w:t xml:space="preserve"> </w:t>
      </w:r>
      <w:r w:rsidRPr="1302949D" w:rsidR="00515A5A">
        <w:rPr>
          <w:color w:val="282828"/>
          <w:sz w:val="24"/>
          <w:szCs w:val="24"/>
        </w:rPr>
        <w:t>vote</w:t>
      </w:r>
      <w:r w:rsidRPr="1302949D" w:rsidR="00515A5A">
        <w:rPr>
          <w:color w:val="282828"/>
          <w:spacing w:val="-4"/>
          <w:sz w:val="24"/>
          <w:szCs w:val="24"/>
        </w:rPr>
        <w:t xml:space="preserve"> </w:t>
      </w:r>
      <w:r w:rsidRPr="1302949D" w:rsidR="00515A5A">
        <w:rPr>
          <w:color w:val="282828"/>
          <w:sz w:val="24"/>
          <w:szCs w:val="24"/>
        </w:rPr>
        <w:t>of</w:t>
      </w:r>
      <w:r w:rsidRPr="1302949D" w:rsidR="00515A5A">
        <w:rPr>
          <w:color w:val="282828"/>
          <w:spacing w:val="-4"/>
          <w:sz w:val="24"/>
          <w:szCs w:val="24"/>
        </w:rPr>
        <w:t xml:space="preserve"> </w:t>
      </w:r>
      <w:r w:rsidRPr="1302949D" w:rsidR="00515A5A">
        <w:rPr>
          <w:color w:val="282828"/>
          <w:sz w:val="24"/>
          <w:szCs w:val="24"/>
        </w:rPr>
        <w:t>the</w:t>
      </w:r>
      <w:r w:rsidRPr="1302949D" w:rsidR="00515A5A">
        <w:rPr>
          <w:color w:val="282828"/>
          <w:spacing w:val="-4"/>
          <w:sz w:val="24"/>
          <w:szCs w:val="24"/>
        </w:rPr>
        <w:t xml:space="preserve"> </w:t>
      </w:r>
      <w:r w:rsidRPr="1302949D" w:rsidR="00515A5A">
        <w:rPr>
          <w:color w:val="282828"/>
          <w:sz w:val="24"/>
          <w:szCs w:val="24"/>
        </w:rPr>
        <w:t>Pension</w:t>
      </w:r>
      <w:r w:rsidRPr="1302949D" w:rsidR="00515A5A">
        <w:rPr>
          <w:color w:val="282828"/>
          <w:spacing w:val="-3"/>
          <w:sz w:val="24"/>
          <w:szCs w:val="24"/>
        </w:rPr>
        <w:t xml:space="preserve"> </w:t>
      </w:r>
      <w:r w:rsidRPr="1302949D" w:rsidR="00515A5A">
        <w:rPr>
          <w:color w:val="282828"/>
          <w:sz w:val="24"/>
          <w:szCs w:val="24"/>
        </w:rPr>
        <w:t>Board</w:t>
      </w:r>
      <w:r w:rsidRPr="1302949D" w:rsidR="00515A5A">
        <w:rPr>
          <w:color w:val="282828"/>
          <w:spacing w:val="-3"/>
          <w:sz w:val="24"/>
          <w:szCs w:val="24"/>
        </w:rPr>
        <w:t xml:space="preserve"> </w:t>
      </w:r>
      <w:r w:rsidRPr="1302949D" w:rsidR="00515A5A">
        <w:rPr>
          <w:color w:val="282828"/>
          <w:sz w:val="24"/>
          <w:szCs w:val="24"/>
        </w:rPr>
        <w:t>of</w:t>
      </w:r>
      <w:r w:rsidRPr="1302949D" w:rsidR="00515A5A">
        <w:rPr>
          <w:color w:val="282828"/>
          <w:spacing w:val="-4"/>
          <w:sz w:val="24"/>
          <w:szCs w:val="24"/>
        </w:rPr>
        <w:t xml:space="preserve"> </w:t>
      </w:r>
      <w:r w:rsidRPr="1302949D" w:rsidR="00515A5A">
        <w:rPr>
          <w:color w:val="282828"/>
          <w:sz w:val="24"/>
          <w:szCs w:val="24"/>
        </w:rPr>
        <w:t>Trustees</w:t>
      </w:r>
      <w:r w:rsidRPr="1302949D" w:rsidR="00515A5A">
        <w:rPr>
          <w:color w:val="282828"/>
          <w:spacing w:val="-1"/>
          <w:sz w:val="24"/>
          <w:szCs w:val="24"/>
        </w:rPr>
        <w:t xml:space="preserve"> </w:t>
      </w:r>
      <w:r w:rsidRPr="1302949D" w:rsidR="00515A5A">
        <w:rPr>
          <w:color w:val="282828"/>
          <w:sz w:val="24"/>
          <w:szCs w:val="24"/>
        </w:rPr>
        <w:t>present</w:t>
      </w:r>
      <w:r w:rsidRPr="1302949D" w:rsidR="00515A5A">
        <w:rPr>
          <w:color w:val="282828"/>
          <w:spacing w:val="-3"/>
          <w:sz w:val="24"/>
          <w:szCs w:val="24"/>
        </w:rPr>
        <w:t xml:space="preserve"> </w:t>
      </w:r>
      <w:r w:rsidRPr="1302949D" w:rsidR="00515A5A">
        <w:rPr>
          <w:color w:val="282828"/>
          <w:sz w:val="24"/>
          <w:szCs w:val="24"/>
        </w:rPr>
        <w:t>being</w:t>
      </w:r>
      <w:r w:rsidRPr="1302949D" w:rsidR="00515A5A">
        <w:rPr>
          <w:color w:val="282828"/>
          <w:spacing w:val="-3"/>
          <w:sz w:val="24"/>
          <w:szCs w:val="24"/>
        </w:rPr>
        <w:t xml:space="preserve"> </w:t>
      </w:r>
      <w:r w:rsidRPr="1302949D" w:rsidR="00515A5A">
        <w:rPr>
          <w:color w:val="282828"/>
          <w:sz w:val="24"/>
          <w:szCs w:val="24"/>
        </w:rPr>
        <w:t>in</w:t>
      </w:r>
      <w:r w:rsidRPr="1302949D" w:rsidR="00515A5A">
        <w:rPr>
          <w:color w:val="282828"/>
          <w:spacing w:val="-3"/>
          <w:sz w:val="24"/>
          <w:szCs w:val="24"/>
        </w:rPr>
        <w:t xml:space="preserve"> </w:t>
      </w:r>
      <w:r w:rsidRPr="1302949D" w:rsidR="00515A5A">
        <w:rPr>
          <w:color w:val="282828"/>
          <w:sz w:val="24"/>
          <w:szCs w:val="24"/>
        </w:rPr>
        <w:t>favor of the reversal;</w:t>
      </w:r>
    </w:p>
    <w:p w:rsidR="005B1350" w:rsidP="2A9F0451" w:rsidRDefault="00515A5A" w14:paraId="689E42E8" w14:textId="4241E7BD">
      <w:pPr>
        <w:pStyle w:val="ListParagraph"/>
        <w:numPr>
          <w:ilvl w:val="0"/>
          <w:numId w:val="11"/>
        </w:numPr>
        <w:tabs>
          <w:tab w:val="left" w:pos="457"/>
        </w:tabs>
        <w:spacing w:before="276"/>
        <w:ind w:left="120" w:right="729" w:firstLine="0"/>
        <w:rPr>
          <w:color w:val="282828"/>
          <w:sz w:val="24"/>
          <w:szCs w:val="24"/>
        </w:rPr>
      </w:pPr>
      <w:r w:rsidRPr="2A9F0451" w:rsidR="00515A5A">
        <w:rPr>
          <w:color w:val="282828"/>
          <w:sz w:val="24"/>
          <w:szCs w:val="24"/>
        </w:rPr>
        <w:t>Keep</w:t>
      </w:r>
      <w:r w:rsidRPr="2A9F0451" w:rsidR="00515A5A">
        <w:rPr>
          <w:color w:val="282828"/>
          <w:spacing w:val="-3"/>
          <w:sz w:val="24"/>
          <w:szCs w:val="24"/>
        </w:rPr>
        <w:t xml:space="preserve"> </w:t>
      </w:r>
      <w:r w:rsidRPr="2A9F0451" w:rsidR="00515A5A">
        <w:rPr>
          <w:color w:val="282828"/>
          <w:sz w:val="24"/>
          <w:szCs w:val="24"/>
        </w:rPr>
        <w:t>and</w:t>
      </w:r>
      <w:r w:rsidRPr="2A9F0451" w:rsidR="00515A5A">
        <w:rPr>
          <w:color w:val="282828"/>
          <w:spacing w:val="-3"/>
          <w:sz w:val="24"/>
          <w:szCs w:val="24"/>
        </w:rPr>
        <w:t xml:space="preserve"> </w:t>
      </w:r>
      <w:r w:rsidRPr="2A9F0451" w:rsidR="00515A5A">
        <w:rPr>
          <w:color w:val="282828"/>
          <w:sz w:val="24"/>
          <w:szCs w:val="24"/>
        </w:rPr>
        <w:t>preserve</w:t>
      </w:r>
      <w:r w:rsidRPr="2A9F0451" w:rsidR="00515A5A">
        <w:rPr>
          <w:color w:val="282828"/>
          <w:spacing w:val="-3"/>
          <w:sz w:val="24"/>
          <w:szCs w:val="24"/>
        </w:rPr>
        <w:t xml:space="preserve"> </w:t>
      </w:r>
      <w:r w:rsidRPr="2A9F0451" w:rsidR="00515A5A">
        <w:rPr>
          <w:color w:val="282828"/>
          <w:sz w:val="24"/>
          <w:szCs w:val="24"/>
        </w:rPr>
        <w:t>a</w:t>
      </w:r>
      <w:r w:rsidRPr="2A9F0451" w:rsidR="00515A5A">
        <w:rPr>
          <w:color w:val="282828"/>
          <w:spacing w:val="-3"/>
          <w:sz w:val="24"/>
          <w:szCs w:val="24"/>
        </w:rPr>
        <w:t xml:space="preserve"> </w:t>
      </w:r>
      <w:r w:rsidRPr="2A9F0451" w:rsidR="00515A5A">
        <w:rPr>
          <w:color w:val="282828"/>
          <w:sz w:val="24"/>
          <w:szCs w:val="24"/>
        </w:rPr>
        <w:t>record</w:t>
      </w:r>
      <w:r w:rsidRPr="2A9F0451" w:rsidR="00515A5A">
        <w:rPr>
          <w:color w:val="282828"/>
          <w:spacing w:val="-3"/>
          <w:sz w:val="24"/>
          <w:szCs w:val="24"/>
        </w:rPr>
        <w:t xml:space="preserve"> </w:t>
      </w:r>
      <w:r w:rsidRPr="2A9F0451" w:rsidR="00515A5A">
        <w:rPr>
          <w:color w:val="282828"/>
          <w:sz w:val="24"/>
          <w:szCs w:val="24"/>
        </w:rPr>
        <w:t>of</w:t>
      </w:r>
      <w:r w:rsidRPr="2A9F0451" w:rsidR="00515A5A">
        <w:rPr>
          <w:color w:val="282828"/>
          <w:spacing w:val="-2"/>
          <w:sz w:val="24"/>
          <w:szCs w:val="24"/>
        </w:rPr>
        <w:t xml:space="preserve"> </w:t>
      </w:r>
      <w:r w:rsidRPr="2A9F0451" w:rsidR="00515A5A">
        <w:rPr>
          <w:color w:val="282828"/>
          <w:sz w:val="24"/>
          <w:szCs w:val="24"/>
        </w:rPr>
        <w:t>any</w:t>
      </w:r>
      <w:r w:rsidRPr="2A9F0451" w:rsidR="00515A5A">
        <w:rPr>
          <w:color w:val="282828"/>
          <w:spacing w:val="-3"/>
          <w:sz w:val="24"/>
          <w:szCs w:val="24"/>
        </w:rPr>
        <w:t xml:space="preserve"> </w:t>
      </w:r>
      <w:r w:rsidRPr="2A9F0451" w:rsidR="00515A5A">
        <w:rPr>
          <w:color w:val="282828"/>
          <w:sz w:val="24"/>
          <w:szCs w:val="24"/>
        </w:rPr>
        <w:t>action</w:t>
      </w:r>
      <w:r w:rsidRPr="2A9F0451" w:rsidR="00515A5A">
        <w:rPr>
          <w:color w:val="282828"/>
          <w:spacing w:val="-3"/>
          <w:sz w:val="24"/>
          <w:szCs w:val="24"/>
        </w:rPr>
        <w:t xml:space="preserve"> </w:t>
      </w:r>
      <w:r w:rsidRPr="2A9F0451" w:rsidR="00515A5A">
        <w:rPr>
          <w:color w:val="282828"/>
          <w:sz w:val="24"/>
          <w:szCs w:val="24"/>
        </w:rPr>
        <w:t>of</w:t>
      </w:r>
      <w:r w:rsidRPr="2A9F0451" w:rsidR="00515A5A">
        <w:rPr>
          <w:color w:val="282828"/>
          <w:spacing w:val="-3"/>
          <w:sz w:val="24"/>
          <w:szCs w:val="24"/>
        </w:rPr>
        <w:t xml:space="preserve"> </w:t>
      </w:r>
      <w:r w:rsidRPr="2A9F0451" w:rsidR="00515A5A">
        <w:rPr>
          <w:color w:val="141414"/>
          <w:sz w:val="24"/>
          <w:szCs w:val="24"/>
        </w:rPr>
        <w:t>the</w:t>
      </w:r>
      <w:r w:rsidRPr="2A9F0451" w:rsidR="00515A5A">
        <w:rPr>
          <w:color w:val="141414"/>
          <w:spacing w:val="-3"/>
          <w:sz w:val="24"/>
          <w:szCs w:val="24"/>
        </w:rPr>
        <w:t xml:space="preserve"> </w:t>
      </w:r>
      <w:r w:rsidRPr="2A9F0451" w:rsidR="00515A5A">
        <w:rPr>
          <w:color w:val="141414"/>
          <w:sz w:val="24"/>
          <w:szCs w:val="24"/>
        </w:rPr>
        <w:t>Pension</w:t>
      </w:r>
      <w:r w:rsidRPr="2A9F0451" w:rsidR="00515A5A">
        <w:rPr>
          <w:color w:val="141414"/>
          <w:spacing w:val="-3"/>
          <w:sz w:val="24"/>
          <w:szCs w:val="24"/>
        </w:rPr>
        <w:t xml:space="preserve"> </w:t>
      </w:r>
      <w:r w:rsidRPr="2A9F0451" w:rsidR="00515A5A">
        <w:rPr>
          <w:color w:val="141414"/>
          <w:sz w:val="24"/>
          <w:szCs w:val="24"/>
        </w:rPr>
        <w:t>Board</w:t>
      </w:r>
      <w:r w:rsidRPr="2A9F0451" w:rsidR="00515A5A">
        <w:rPr>
          <w:color w:val="141414"/>
          <w:spacing w:val="-3"/>
          <w:sz w:val="24"/>
          <w:szCs w:val="24"/>
        </w:rPr>
        <w:t xml:space="preserve"> </w:t>
      </w:r>
      <w:r w:rsidRPr="2A9F0451" w:rsidR="00515A5A">
        <w:rPr>
          <w:color w:val="141414"/>
          <w:sz w:val="24"/>
          <w:szCs w:val="24"/>
        </w:rPr>
        <w:t>of</w:t>
      </w:r>
      <w:r w:rsidRPr="2A9F0451" w:rsidR="00515A5A">
        <w:rPr>
          <w:color w:val="141414"/>
          <w:spacing w:val="-3"/>
          <w:sz w:val="24"/>
          <w:szCs w:val="24"/>
        </w:rPr>
        <w:t xml:space="preserve"> </w:t>
      </w:r>
      <w:r w:rsidRPr="2A9F0451" w:rsidR="00515A5A">
        <w:rPr>
          <w:color w:val="141414"/>
          <w:sz w:val="24"/>
          <w:szCs w:val="24"/>
        </w:rPr>
        <w:t>Trustees</w:t>
      </w:r>
      <w:r w:rsidRPr="2A9F0451" w:rsidR="00515A5A">
        <w:rPr>
          <w:color w:val="141414"/>
          <w:spacing w:val="-3"/>
          <w:sz w:val="24"/>
          <w:szCs w:val="24"/>
        </w:rPr>
        <w:t xml:space="preserve"> </w:t>
      </w:r>
      <w:r w:rsidRPr="2A9F0451" w:rsidR="00515A5A">
        <w:rPr>
          <w:color w:val="282828"/>
          <w:sz w:val="24"/>
          <w:szCs w:val="24"/>
        </w:rPr>
        <w:t>and</w:t>
      </w:r>
      <w:r w:rsidRPr="2A9F0451" w:rsidR="00515A5A">
        <w:rPr>
          <w:color w:val="282828"/>
          <w:spacing w:val="-3"/>
          <w:sz w:val="24"/>
          <w:szCs w:val="24"/>
        </w:rPr>
        <w:t xml:space="preserve"> </w:t>
      </w:r>
      <w:r w:rsidRPr="2A9F0451" w:rsidR="00515A5A">
        <w:rPr>
          <w:color w:val="282828"/>
          <w:sz w:val="24"/>
          <w:szCs w:val="24"/>
        </w:rPr>
        <w:t>all</w:t>
      </w:r>
      <w:r w:rsidRPr="2A9F0451" w:rsidR="00515A5A">
        <w:rPr>
          <w:color w:val="282828"/>
          <w:spacing w:val="-3"/>
          <w:sz w:val="24"/>
          <w:szCs w:val="24"/>
        </w:rPr>
        <w:t xml:space="preserve"> </w:t>
      </w:r>
      <w:r w:rsidRPr="2A9F0451" w:rsidR="00515A5A">
        <w:rPr>
          <w:color w:val="282828"/>
          <w:sz w:val="24"/>
          <w:szCs w:val="24"/>
        </w:rPr>
        <w:t>other matters coming properly before the Pension Board</w:t>
      </w:r>
      <w:ins w:author="Larissa Briscombe" w:date="2025-10-23T18:12:12.586Z" w:id="100443572">
        <w:r w:rsidRPr="1302949D" w:rsidR="6B92315E">
          <w:rPr>
            <w:color w:val="282828"/>
            <w:sz w:val="24"/>
            <w:szCs w:val="24"/>
          </w:rPr>
          <w:t xml:space="preserve"> of Trustees</w:t>
        </w:r>
      </w:ins>
      <w:r w:rsidRPr="2A9F0451" w:rsidR="00515A5A">
        <w:rPr>
          <w:color w:val="141414"/>
          <w:sz w:val="24"/>
          <w:szCs w:val="24"/>
        </w:rPr>
        <w:t>;</w:t>
      </w:r>
    </w:p>
    <w:p w:rsidR="005B1350" w:rsidRDefault="005B1350" w14:paraId="1A79BF63" w14:textId="77777777">
      <w:pPr>
        <w:pStyle w:val="BodyText"/>
      </w:pPr>
    </w:p>
    <w:p w:rsidR="005B1350" w:rsidP="2A9F0451" w:rsidRDefault="00515A5A" w14:paraId="4BAFEB2B" w14:textId="710B4D07">
      <w:pPr>
        <w:pStyle w:val="ListParagraph"/>
        <w:numPr>
          <w:ilvl w:val="0"/>
          <w:numId w:val="11"/>
        </w:numPr>
        <w:tabs>
          <w:tab w:val="left" w:pos="457"/>
        </w:tabs>
        <w:ind w:left="120" w:right="376" w:firstLine="0"/>
        <w:rPr>
          <w:color w:val="141414"/>
          <w:sz w:val="24"/>
          <w:szCs w:val="24"/>
        </w:rPr>
      </w:pPr>
      <w:r w:rsidRPr="2A9F0451" w:rsidR="00515A5A">
        <w:rPr>
          <w:color w:val="282828"/>
          <w:sz w:val="24"/>
          <w:szCs w:val="24"/>
        </w:rPr>
        <w:t>Self-administer</w:t>
      </w:r>
      <w:r w:rsidRPr="2A9F0451" w:rsidR="00515A5A">
        <w:rPr>
          <w:color w:val="282828"/>
          <w:spacing w:val="-3"/>
          <w:sz w:val="24"/>
          <w:szCs w:val="24"/>
        </w:rPr>
        <w:t xml:space="preserve"> </w:t>
      </w:r>
      <w:r w:rsidRPr="2A9F0451" w:rsidR="00515A5A">
        <w:rPr>
          <w:color w:val="282828"/>
          <w:sz w:val="24"/>
          <w:szCs w:val="24"/>
        </w:rPr>
        <w:t>and</w:t>
      </w:r>
      <w:r w:rsidRPr="2A9F0451" w:rsidR="00515A5A">
        <w:rPr>
          <w:color w:val="282828"/>
          <w:spacing w:val="-2"/>
          <w:sz w:val="24"/>
          <w:szCs w:val="24"/>
        </w:rPr>
        <w:t xml:space="preserve"> </w:t>
      </w:r>
      <w:r w:rsidRPr="2A9F0451" w:rsidR="00515A5A">
        <w:rPr>
          <w:color w:val="282828"/>
          <w:sz w:val="24"/>
          <w:szCs w:val="24"/>
        </w:rPr>
        <w:t>manage</w:t>
      </w:r>
      <w:r w:rsidRPr="2A9F0451" w:rsidR="00515A5A">
        <w:rPr>
          <w:color w:val="282828"/>
          <w:spacing w:val="-4"/>
          <w:sz w:val="24"/>
          <w:szCs w:val="24"/>
        </w:rPr>
        <w:t xml:space="preserve"> </w:t>
      </w:r>
      <w:r w:rsidRPr="2A9F0451" w:rsidR="00515A5A">
        <w:rPr>
          <w:color w:val="141414"/>
          <w:sz w:val="24"/>
          <w:szCs w:val="24"/>
        </w:rPr>
        <w:t>the</w:t>
      </w:r>
      <w:r w:rsidRPr="2A9F0451" w:rsidR="00515A5A">
        <w:rPr>
          <w:color w:val="141414"/>
          <w:spacing w:val="-4"/>
          <w:sz w:val="24"/>
          <w:szCs w:val="24"/>
        </w:rPr>
        <w:t xml:space="preserve"> </w:t>
      </w:r>
      <w:r w:rsidRPr="2A9F0451" w:rsidR="00515A5A">
        <w:rPr>
          <w:color w:val="141414"/>
          <w:sz w:val="24"/>
          <w:szCs w:val="24"/>
        </w:rPr>
        <w:t>Pension</w:t>
      </w:r>
      <w:r w:rsidRPr="2A9F0451" w:rsidR="00515A5A">
        <w:rPr>
          <w:color w:val="141414"/>
          <w:spacing w:val="-3"/>
          <w:sz w:val="24"/>
          <w:szCs w:val="24"/>
        </w:rPr>
        <w:t xml:space="preserve"> </w:t>
      </w:r>
      <w:r w:rsidRPr="2A9F0451" w:rsidR="00515A5A">
        <w:rPr>
          <w:color w:val="282828"/>
          <w:sz w:val="24"/>
          <w:szCs w:val="24"/>
        </w:rPr>
        <w:t>Fund,</w:t>
      </w:r>
      <w:r w:rsidRPr="2A9F0451" w:rsidR="00515A5A">
        <w:rPr>
          <w:color w:val="282828"/>
          <w:spacing w:val="-3"/>
          <w:sz w:val="24"/>
          <w:szCs w:val="24"/>
        </w:rPr>
        <w:t xml:space="preserve"> </w:t>
      </w:r>
      <w:r w:rsidRPr="2A9F0451" w:rsidR="00515A5A">
        <w:rPr>
          <w:color w:val="282828"/>
          <w:sz w:val="24"/>
          <w:szCs w:val="24"/>
        </w:rPr>
        <w:t>make</w:t>
      </w:r>
      <w:r w:rsidRPr="2A9F0451" w:rsidR="00515A5A">
        <w:rPr>
          <w:color w:val="282828"/>
          <w:spacing w:val="-4"/>
          <w:sz w:val="24"/>
          <w:szCs w:val="24"/>
        </w:rPr>
        <w:t xml:space="preserve"> </w:t>
      </w:r>
      <w:r w:rsidRPr="2A9F0451" w:rsidR="00515A5A">
        <w:rPr>
          <w:color w:val="282828"/>
          <w:sz w:val="24"/>
          <w:szCs w:val="24"/>
        </w:rPr>
        <w:t>arrangements</w:t>
      </w:r>
      <w:r w:rsidRPr="2A9F0451" w:rsidR="00515A5A">
        <w:rPr>
          <w:color w:val="282828"/>
          <w:spacing w:val="-3"/>
          <w:sz w:val="24"/>
          <w:szCs w:val="24"/>
        </w:rPr>
        <w:t xml:space="preserve"> </w:t>
      </w:r>
      <w:r w:rsidRPr="2A9F0451" w:rsidR="00515A5A">
        <w:rPr>
          <w:color w:val="282828"/>
          <w:sz w:val="24"/>
          <w:szCs w:val="24"/>
        </w:rPr>
        <w:t>with</w:t>
      </w:r>
      <w:r w:rsidRPr="2A9F0451" w:rsidR="00515A5A">
        <w:rPr>
          <w:color w:val="282828"/>
          <w:spacing w:val="-3"/>
          <w:sz w:val="24"/>
          <w:szCs w:val="24"/>
        </w:rPr>
        <w:t xml:space="preserve"> </w:t>
      </w:r>
      <w:r w:rsidRPr="2A9F0451" w:rsidR="00515A5A">
        <w:rPr>
          <w:color w:val="282828"/>
          <w:sz w:val="24"/>
          <w:szCs w:val="24"/>
        </w:rPr>
        <w:t>the</w:t>
      </w:r>
      <w:r w:rsidRPr="2A9F0451" w:rsidR="00515A5A">
        <w:rPr>
          <w:color w:val="282828"/>
          <w:spacing w:val="-4"/>
          <w:sz w:val="24"/>
          <w:szCs w:val="24"/>
        </w:rPr>
        <w:t xml:space="preserve"> </w:t>
      </w:r>
      <w:r w:rsidRPr="2A9F0451" w:rsidR="00515A5A">
        <w:rPr>
          <w:color w:val="141414"/>
          <w:sz w:val="24"/>
          <w:szCs w:val="24"/>
        </w:rPr>
        <w:t>Fire</w:t>
      </w:r>
      <w:r w:rsidRPr="2A9F0451" w:rsidR="00515A5A">
        <w:rPr>
          <w:color w:val="141414"/>
          <w:spacing w:val="-4"/>
          <w:sz w:val="24"/>
          <w:szCs w:val="24"/>
        </w:rPr>
        <w:t xml:space="preserve"> </w:t>
      </w:r>
      <w:r w:rsidRPr="2A9F0451" w:rsidR="00515A5A">
        <w:rPr>
          <w:color w:val="282828"/>
          <w:sz w:val="24"/>
          <w:szCs w:val="24"/>
        </w:rPr>
        <w:t>and</w:t>
      </w:r>
      <w:r w:rsidRPr="2A9F0451" w:rsidR="00515A5A">
        <w:rPr>
          <w:color w:val="282828"/>
          <w:spacing w:val="-3"/>
          <w:sz w:val="24"/>
          <w:szCs w:val="24"/>
        </w:rPr>
        <w:t xml:space="preserve"> </w:t>
      </w:r>
      <w:r w:rsidRPr="2A9F0451" w:rsidR="00515A5A">
        <w:rPr>
          <w:color w:val="282828"/>
          <w:sz w:val="24"/>
          <w:szCs w:val="24"/>
        </w:rPr>
        <w:t xml:space="preserve">Police Pension Association (referred to as the "FPPA") to administer and </w:t>
      </w:r>
      <w:r w:rsidRPr="2A9F0451" w:rsidR="00515A5A">
        <w:rPr>
          <w:color w:val="141414"/>
          <w:sz w:val="24"/>
          <w:szCs w:val="24"/>
        </w:rPr>
        <w:t xml:space="preserve">manage </w:t>
      </w:r>
      <w:r w:rsidRPr="2A9F0451" w:rsidR="00515A5A">
        <w:rPr>
          <w:color w:val="282828"/>
          <w:sz w:val="24"/>
          <w:szCs w:val="24"/>
        </w:rPr>
        <w:t xml:space="preserve">the </w:t>
      </w:r>
      <w:ins w:author="Larissa Briscombe" w:date="2025-10-23T18:12:20.273Z" w:id="986329941">
        <w:r w:rsidRPr="1302949D" w:rsidR="73B9D55A">
          <w:rPr>
            <w:color w:val="282828"/>
            <w:sz w:val="24"/>
            <w:szCs w:val="24"/>
          </w:rPr>
          <w:t xml:space="preserve">Pension </w:t>
        </w:r>
      </w:ins>
      <w:r w:rsidRPr="2A9F0451" w:rsidR="00515A5A">
        <w:rPr>
          <w:color w:val="282828"/>
          <w:sz w:val="24"/>
          <w:szCs w:val="24"/>
        </w:rPr>
        <w:t xml:space="preserve">Fund, or make arrangement with </w:t>
      </w:r>
      <w:r w:rsidRPr="2A9F0451" w:rsidR="00515A5A">
        <w:rPr>
          <w:color w:val="141414"/>
          <w:sz w:val="24"/>
          <w:szCs w:val="24"/>
        </w:rPr>
        <w:t xml:space="preserve">a </w:t>
      </w:r>
      <w:r w:rsidRPr="2A9F0451" w:rsidR="00515A5A">
        <w:rPr>
          <w:color w:val="282828"/>
          <w:sz w:val="24"/>
          <w:szCs w:val="24"/>
        </w:rPr>
        <w:t xml:space="preserve">broker to administer and manage the funds upon appropriate contract </w:t>
      </w:r>
      <w:r w:rsidRPr="2A9F0451" w:rsidR="00515A5A">
        <w:rPr>
          <w:color w:val="3A3A3A"/>
          <w:sz w:val="24"/>
          <w:szCs w:val="24"/>
        </w:rPr>
        <w:t xml:space="preserve">and compliance with </w:t>
      </w:r>
      <w:r w:rsidRPr="2A9F0451" w:rsidR="00515A5A">
        <w:rPr>
          <w:color w:val="282828"/>
          <w:sz w:val="24"/>
          <w:szCs w:val="24"/>
        </w:rPr>
        <w:t xml:space="preserve">the requirements of </w:t>
      </w:r>
      <w:r w:rsidRPr="2A9F0451" w:rsidR="00515A5A">
        <w:rPr>
          <w:color w:val="141414"/>
          <w:sz w:val="24"/>
          <w:szCs w:val="24"/>
        </w:rPr>
        <w:t xml:space="preserve">the </w:t>
      </w:r>
      <w:r w:rsidRPr="2A9F0451" w:rsidR="00515A5A">
        <w:rPr>
          <w:color w:val="282828"/>
          <w:sz w:val="24"/>
          <w:szCs w:val="24"/>
        </w:rPr>
        <w:t xml:space="preserve">Public Funds </w:t>
      </w:r>
      <w:r w:rsidRPr="2A9F0451" w:rsidR="00515A5A">
        <w:rPr>
          <w:color w:val="141414"/>
          <w:sz w:val="24"/>
          <w:szCs w:val="24"/>
        </w:rPr>
        <w:t xml:space="preserve">Investment </w:t>
      </w:r>
      <w:r w:rsidRPr="2A9F0451" w:rsidR="00515A5A">
        <w:rPr>
          <w:color w:val="282828"/>
          <w:sz w:val="24"/>
          <w:szCs w:val="24"/>
        </w:rPr>
        <w:t>Act; and</w:t>
      </w:r>
    </w:p>
    <w:p w:rsidR="005B1350" w:rsidRDefault="005B1350" w14:paraId="36DD9EEC" w14:textId="77777777">
      <w:pPr>
        <w:rPr>
          <w:sz w:val="24"/>
        </w:rPr>
        <w:sectPr w:rsidR="005B1350">
          <w:pgSz w:w="12240" w:h="15840" w:orient="portrait"/>
          <w:pgMar w:top="1360" w:right="1320" w:bottom="280" w:left="1320" w:header="720" w:footer="720" w:gutter="0"/>
          <w:cols w:space="720"/>
        </w:sectPr>
      </w:pPr>
    </w:p>
    <w:p w:rsidR="005B1350" w:rsidP="2A9F0451" w:rsidRDefault="00515A5A" w14:paraId="6F269674" w14:textId="4D385F9A">
      <w:pPr>
        <w:pStyle w:val="ListParagraph"/>
        <w:numPr>
          <w:ilvl w:val="0"/>
          <w:numId w:val="11"/>
        </w:numPr>
        <w:tabs>
          <w:tab w:val="left" w:pos="403"/>
        </w:tabs>
        <w:spacing w:before="79"/>
        <w:ind w:left="119" w:right="180" w:firstLine="0"/>
        <w:rPr>
          <w:color w:val="282828"/>
          <w:sz w:val="24"/>
          <w:szCs w:val="24"/>
        </w:rPr>
      </w:pPr>
      <w:r w:rsidRPr="2A9F0451" w:rsidR="00515A5A">
        <w:rPr>
          <w:color w:val="282828"/>
          <w:sz w:val="24"/>
          <w:szCs w:val="24"/>
        </w:rPr>
        <w:t xml:space="preserve">Consolidate</w:t>
      </w:r>
      <w:r w:rsidRPr="2A9F0451" w:rsidR="00515A5A">
        <w:rPr>
          <w:color w:val="282828"/>
          <w:sz w:val="24"/>
          <w:szCs w:val="24"/>
        </w:rPr>
        <w:t xml:space="preserve"> </w:t>
      </w:r>
      <w:r w:rsidRPr="2A9F0451" w:rsidR="00515A5A">
        <w:rPr>
          <w:color w:val="141414"/>
          <w:sz w:val="24"/>
          <w:szCs w:val="24"/>
        </w:rPr>
        <w:t xml:space="preserve">the Pension Fund </w:t>
      </w:r>
      <w:r w:rsidRPr="2A9F0451" w:rsidR="00515A5A">
        <w:rPr>
          <w:color w:val="3A3A3A"/>
          <w:sz w:val="24"/>
          <w:szCs w:val="24"/>
        </w:rPr>
        <w:t xml:space="preserve">with </w:t>
      </w:r>
      <w:r w:rsidRPr="2A9F0451" w:rsidR="00515A5A">
        <w:rPr>
          <w:color w:val="282828"/>
          <w:sz w:val="24"/>
          <w:szCs w:val="24"/>
        </w:rPr>
        <w:t xml:space="preserve">the pension fund of another fire protection district </w:t>
      </w:r>
      <w:r w:rsidRPr="2A9F0451" w:rsidR="00515A5A">
        <w:rPr>
          <w:color w:val="282828"/>
          <w:sz w:val="24"/>
          <w:szCs w:val="24"/>
        </w:rPr>
        <w:t>in accordance</w:t>
      </w:r>
      <w:r w:rsidRPr="2A9F0451" w:rsidR="00515A5A">
        <w:rPr>
          <w:color w:val="282828"/>
          <w:spacing w:val="-5"/>
          <w:sz w:val="24"/>
          <w:szCs w:val="24"/>
        </w:rPr>
        <w:t xml:space="preserve"> </w:t>
      </w:r>
      <w:r w:rsidRPr="2A9F0451" w:rsidR="00515A5A">
        <w:rPr>
          <w:color w:val="282828"/>
          <w:sz w:val="24"/>
          <w:szCs w:val="24"/>
        </w:rPr>
        <w:t>with</w:t>
      </w:r>
      <w:r w:rsidRPr="2A9F0451" w:rsidR="00515A5A">
        <w:rPr>
          <w:color w:val="282828"/>
          <w:spacing w:val="-4"/>
          <w:sz w:val="24"/>
          <w:szCs w:val="24"/>
        </w:rPr>
        <w:t xml:space="preserve"> </w:t>
      </w:r>
      <w:r w:rsidRPr="2A9F0451" w:rsidR="00515A5A">
        <w:rPr>
          <w:color w:val="282828"/>
          <w:sz w:val="24"/>
          <w:szCs w:val="24"/>
        </w:rPr>
        <w:t>§</w:t>
      </w:r>
      <w:r w:rsidRPr="2A9F0451" w:rsidR="00515A5A">
        <w:rPr>
          <w:color w:val="282828"/>
          <w:spacing w:val="-4"/>
          <w:sz w:val="24"/>
          <w:szCs w:val="24"/>
        </w:rPr>
        <w:t xml:space="preserve"> </w:t>
      </w:r>
      <w:r w:rsidRPr="2A9F0451" w:rsidR="00515A5A">
        <w:rPr>
          <w:color w:val="282828"/>
          <w:sz w:val="24"/>
          <w:szCs w:val="24"/>
        </w:rPr>
        <w:t>31-30</w:t>
      </w:r>
      <w:r w:rsidRPr="2A9F0451" w:rsidR="00515A5A">
        <w:rPr>
          <w:color w:val="525252"/>
          <w:sz w:val="24"/>
          <w:szCs w:val="24"/>
        </w:rPr>
        <w:t>-</w:t>
      </w:r>
      <w:r w:rsidRPr="2A9F0451" w:rsidR="00515A5A">
        <w:rPr>
          <w:color w:val="282828"/>
          <w:sz w:val="24"/>
          <w:szCs w:val="24"/>
        </w:rPr>
        <w:t>1108(e),</w:t>
      </w:r>
      <w:r w:rsidRPr="2A9F0451" w:rsidR="00515A5A">
        <w:rPr>
          <w:color w:val="282828"/>
          <w:spacing w:val="-4"/>
          <w:sz w:val="24"/>
          <w:szCs w:val="24"/>
        </w:rPr>
        <w:t xml:space="preserve"> </w:t>
      </w:r>
      <w:r w:rsidRPr="2A9F0451" w:rsidR="00515A5A">
        <w:rPr>
          <w:color w:val="282828"/>
          <w:sz w:val="24"/>
          <w:szCs w:val="24"/>
        </w:rPr>
        <w:t>C.R.S</w:t>
      </w:r>
      <w:r w:rsidRPr="2A9F0451" w:rsidR="00515A5A">
        <w:rPr>
          <w:color w:val="525252"/>
          <w:sz w:val="24"/>
          <w:szCs w:val="24"/>
        </w:rPr>
        <w:t>.</w:t>
      </w:r>
      <w:r w:rsidRPr="2A9F0451" w:rsidR="00515A5A">
        <w:rPr>
          <w:color w:val="525252"/>
          <w:spacing w:val="-4"/>
          <w:sz w:val="24"/>
          <w:szCs w:val="24"/>
        </w:rPr>
        <w:t xml:space="preserve"> </w:t>
      </w:r>
      <w:r w:rsidRPr="2A9F0451" w:rsidR="00515A5A">
        <w:rPr>
          <w:color w:val="282828"/>
          <w:sz w:val="24"/>
          <w:szCs w:val="24"/>
        </w:rPr>
        <w:t>(if</w:t>
      </w:r>
      <w:r w:rsidRPr="2A9F0451" w:rsidR="00515A5A">
        <w:rPr>
          <w:color w:val="282828"/>
          <w:spacing w:val="-5"/>
          <w:sz w:val="24"/>
          <w:szCs w:val="24"/>
        </w:rPr>
        <w:t xml:space="preserve"> </w:t>
      </w:r>
      <w:ins w:author="Larissa Briscombe" w:date="2025-10-23T18:12:52.574Z" w:id="1815636843">
        <w:r w:rsidRPr="2A9F0451" w:rsidR="642F230D">
          <w:rPr>
            <w:color w:val="282828"/>
            <w:spacing w:val="-5"/>
            <w:sz w:val="24"/>
            <w:szCs w:val="24"/>
          </w:rPr>
          <w:t xml:space="preserve">the </w:t>
        </w:r>
      </w:ins>
      <w:r w:rsidRPr="2A9F0451" w:rsidR="00515A5A">
        <w:rPr>
          <w:color w:val="282828"/>
          <w:sz w:val="24"/>
          <w:szCs w:val="24"/>
        </w:rPr>
        <w:t>Nederland</w:t>
      </w:r>
      <w:r w:rsidRPr="2A9F0451" w:rsidR="00515A5A">
        <w:rPr>
          <w:color w:val="282828"/>
          <w:spacing w:val="-4"/>
          <w:sz w:val="24"/>
          <w:szCs w:val="24"/>
        </w:rPr>
        <w:t xml:space="preserve"> </w:t>
      </w:r>
      <w:r w:rsidRPr="2A9F0451" w:rsidR="00515A5A">
        <w:rPr>
          <w:color w:val="282828"/>
          <w:sz w:val="24"/>
          <w:szCs w:val="24"/>
        </w:rPr>
        <w:t>Fire</w:t>
      </w:r>
      <w:r w:rsidRPr="2A9F0451" w:rsidR="00515A5A">
        <w:rPr>
          <w:color w:val="282828"/>
          <w:spacing w:val="-5"/>
          <w:sz w:val="24"/>
          <w:szCs w:val="24"/>
        </w:rPr>
        <w:t xml:space="preserve"> </w:t>
      </w:r>
      <w:r w:rsidRPr="2A9F0451" w:rsidR="00515A5A">
        <w:rPr>
          <w:color w:val="282828"/>
          <w:sz w:val="24"/>
          <w:szCs w:val="24"/>
        </w:rPr>
        <w:t>Protection</w:t>
      </w:r>
      <w:r w:rsidRPr="2A9F0451" w:rsidR="00515A5A">
        <w:rPr>
          <w:color w:val="282828"/>
          <w:spacing w:val="-4"/>
          <w:sz w:val="24"/>
          <w:szCs w:val="24"/>
        </w:rPr>
        <w:t xml:space="preserve"> </w:t>
      </w:r>
      <w:r w:rsidRPr="2A9F0451" w:rsidR="00515A5A">
        <w:rPr>
          <w:color w:val="282828"/>
          <w:sz w:val="24"/>
          <w:szCs w:val="24"/>
        </w:rPr>
        <w:t>District</w:t>
      </w:r>
      <w:r w:rsidRPr="2A9F0451" w:rsidR="00515A5A">
        <w:rPr>
          <w:color w:val="282828"/>
          <w:spacing w:val="-4"/>
          <w:sz w:val="24"/>
          <w:szCs w:val="24"/>
        </w:rPr>
        <w:t xml:space="preserve"> </w:t>
      </w:r>
      <w:r w:rsidRPr="2A9F0451" w:rsidR="00515A5A">
        <w:rPr>
          <w:color w:val="282828"/>
          <w:sz w:val="24"/>
          <w:szCs w:val="24"/>
        </w:rPr>
        <w:t>consolidates</w:t>
      </w:r>
      <w:r w:rsidRPr="2A9F0451" w:rsidR="00515A5A">
        <w:rPr>
          <w:color w:val="282828"/>
          <w:spacing w:val="-4"/>
          <w:sz w:val="24"/>
          <w:szCs w:val="24"/>
        </w:rPr>
        <w:t xml:space="preserve"> </w:t>
      </w:r>
      <w:r w:rsidRPr="2A9F0451" w:rsidR="00515A5A">
        <w:rPr>
          <w:color w:val="282828"/>
          <w:sz w:val="24"/>
          <w:szCs w:val="24"/>
        </w:rPr>
        <w:t>with another district in the future).</w:t>
      </w:r>
    </w:p>
    <w:p w:rsidR="005B1350" w:rsidRDefault="005B1350" w14:paraId="3666CE5C" w14:textId="77777777">
      <w:pPr>
        <w:pStyle w:val="BodyText"/>
      </w:pPr>
    </w:p>
    <w:p w:rsidR="005B1350" w:rsidRDefault="00515A5A" w14:paraId="210780C2" w14:textId="77777777">
      <w:pPr>
        <w:pStyle w:val="ListParagraph"/>
        <w:numPr>
          <w:ilvl w:val="1"/>
          <w:numId w:val="13"/>
        </w:numPr>
        <w:tabs>
          <w:tab w:val="left" w:pos="479"/>
        </w:tabs>
        <w:ind w:left="479"/>
        <w:rPr>
          <w:b/>
          <w:i/>
          <w:color w:val="141414"/>
          <w:sz w:val="24"/>
        </w:rPr>
      </w:pPr>
      <w:r>
        <w:rPr>
          <w:b/>
          <w:i/>
          <w:color w:val="141414"/>
          <w:sz w:val="24"/>
        </w:rPr>
        <w:t>Treasurer</w:t>
      </w:r>
      <w:r>
        <w:rPr>
          <w:b/>
          <w:i/>
          <w:color w:val="141414"/>
          <w:spacing w:val="-3"/>
          <w:sz w:val="24"/>
        </w:rPr>
        <w:t xml:space="preserve"> </w:t>
      </w:r>
      <w:r>
        <w:rPr>
          <w:b/>
          <w:i/>
          <w:color w:val="141414"/>
          <w:sz w:val="24"/>
        </w:rPr>
        <w:t>and</w:t>
      </w:r>
      <w:r>
        <w:rPr>
          <w:b/>
          <w:i/>
          <w:color w:val="141414"/>
          <w:spacing w:val="-2"/>
          <w:sz w:val="24"/>
        </w:rPr>
        <w:t xml:space="preserve"> </w:t>
      </w:r>
      <w:r>
        <w:rPr>
          <w:b/>
          <w:i/>
          <w:color w:val="141414"/>
          <w:sz w:val="24"/>
        </w:rPr>
        <w:t>Pension</w:t>
      </w:r>
      <w:r>
        <w:rPr>
          <w:b/>
          <w:i/>
          <w:color w:val="141414"/>
          <w:spacing w:val="-2"/>
          <w:sz w:val="24"/>
        </w:rPr>
        <w:t xml:space="preserve"> </w:t>
      </w:r>
      <w:r>
        <w:rPr>
          <w:b/>
          <w:i/>
          <w:color w:val="141414"/>
          <w:sz w:val="24"/>
        </w:rPr>
        <w:t>Fund</w:t>
      </w:r>
      <w:r>
        <w:rPr>
          <w:b/>
          <w:i/>
          <w:color w:val="141414"/>
          <w:spacing w:val="-4"/>
          <w:sz w:val="24"/>
        </w:rPr>
        <w:t xml:space="preserve"> </w:t>
      </w:r>
      <w:r>
        <w:rPr>
          <w:b/>
          <w:i/>
          <w:color w:val="141414"/>
          <w:spacing w:val="-2"/>
          <w:sz w:val="24"/>
        </w:rPr>
        <w:t>Custodians.</w:t>
      </w:r>
    </w:p>
    <w:p w:rsidR="005B1350" w:rsidRDefault="005B1350" w14:paraId="37E34414" w14:textId="77777777">
      <w:pPr>
        <w:pStyle w:val="BodyText"/>
        <w:rPr>
          <w:b/>
          <w:i/>
        </w:rPr>
      </w:pPr>
    </w:p>
    <w:p w:rsidR="005B1350" w:rsidP="2A9F0451" w:rsidRDefault="00515A5A" w14:paraId="24B7968C" w14:textId="77777777">
      <w:pPr>
        <w:pStyle w:val="ListParagraph"/>
        <w:numPr>
          <w:ilvl w:val="0"/>
          <w:numId w:val="10"/>
        </w:numPr>
        <w:tabs>
          <w:tab w:val="left" w:pos="411"/>
        </w:tabs>
        <w:ind w:left="119" w:right="125" w:firstLine="0"/>
        <w:rPr>
          <w:color w:val="282828"/>
          <w:sz w:val="24"/>
          <w:szCs w:val="24"/>
        </w:rPr>
      </w:pPr>
      <w:r w:rsidRPr="2A9F0451" w:rsidR="00515A5A">
        <w:rPr>
          <w:color w:val="282828"/>
          <w:sz w:val="24"/>
          <w:szCs w:val="24"/>
        </w:rPr>
        <w:t xml:space="preserve">The </w:t>
      </w:r>
      <w:r w:rsidRPr="2A9F0451" w:rsidR="00515A5A">
        <w:rPr>
          <w:color w:val="141414"/>
          <w:sz w:val="24"/>
          <w:szCs w:val="24"/>
        </w:rPr>
        <w:t xml:space="preserve">Treasurer </w:t>
      </w:r>
      <w:r w:rsidRPr="2A9F0451" w:rsidR="00515A5A">
        <w:rPr>
          <w:color w:val="282828"/>
          <w:sz w:val="24"/>
          <w:szCs w:val="24"/>
        </w:rPr>
        <w:t xml:space="preserve">of the Pension Fund and </w:t>
      </w:r>
      <w:commentRangeStart w:id="324109002"/>
      <w:commentRangeStart w:id="1585660759"/>
      <w:r w:rsidRPr="2A9F0451" w:rsidR="00515A5A">
        <w:rPr>
          <w:color w:val="282828"/>
          <w:sz w:val="24"/>
          <w:szCs w:val="24"/>
        </w:rPr>
        <w:t xml:space="preserve">any custodian appointed by the Pension Board</w:t>
      </w:r>
      <w:commentRangeEnd w:id="324109002"/>
      <w:r>
        <w:rPr>
          <w:rStyle w:val="CommentReference"/>
        </w:rPr>
        <w:commentReference w:id="324109002"/>
      </w:r>
      <w:commentRangeEnd w:id="1585660759"/>
      <w:r>
        <w:rPr>
          <w:rStyle w:val="CommentReference"/>
        </w:rPr>
        <w:commentReference w:id="1585660759"/>
      </w:r>
      <w:r w:rsidRPr="2A9F0451" w:rsidR="00515A5A">
        <w:rPr>
          <w:color w:val="282828"/>
          <w:sz w:val="24"/>
          <w:szCs w:val="24"/>
        </w:rPr>
        <w:t xml:space="preserve"> </w:t>
      </w:r>
      <w:r w:rsidRPr="2A9F0451" w:rsidR="00515A5A">
        <w:rPr>
          <w:color w:val="282828"/>
          <w:sz w:val="24"/>
          <w:szCs w:val="24"/>
        </w:rPr>
        <w:t xml:space="preserve">pursuant to</w:t>
      </w:r>
      <w:r w:rsidRPr="2A9F0451" w:rsidR="00515A5A">
        <w:rPr>
          <w:color w:val="282828"/>
          <w:sz w:val="24"/>
          <w:szCs w:val="24"/>
        </w:rPr>
        <w:t xml:space="preserve"> </w:t>
      </w:r>
      <w:r w:rsidRPr="2A9F0451" w:rsidR="00515A5A">
        <w:rPr>
          <w:color w:val="3A3A3A"/>
          <w:sz w:val="24"/>
          <w:szCs w:val="24"/>
        </w:rPr>
        <w:t xml:space="preserve">subsection 1.4(B) </w:t>
      </w:r>
      <w:r w:rsidRPr="2A9F0451" w:rsidR="00515A5A">
        <w:rPr>
          <w:color w:val="282828"/>
          <w:sz w:val="24"/>
          <w:szCs w:val="24"/>
        </w:rPr>
        <w:t>and § 31</w:t>
      </w:r>
      <w:r w:rsidRPr="2A9F0451" w:rsidR="00515A5A">
        <w:rPr>
          <w:color w:val="525252"/>
          <w:sz w:val="24"/>
          <w:szCs w:val="24"/>
        </w:rPr>
        <w:t>-</w:t>
      </w:r>
      <w:r w:rsidRPr="2A9F0451" w:rsidR="00515A5A">
        <w:rPr>
          <w:color w:val="282828"/>
          <w:sz w:val="24"/>
          <w:szCs w:val="24"/>
        </w:rPr>
        <w:t xml:space="preserve">30-1113, C.R.S. are the custodians of the Pension Fund and shall secure and </w:t>
      </w:r>
      <w:r w:rsidRPr="2A9F0451" w:rsidR="00515A5A">
        <w:rPr>
          <w:color w:val="3A3A3A"/>
          <w:sz w:val="24"/>
          <w:szCs w:val="24"/>
        </w:rPr>
        <w:t xml:space="preserve">safely </w:t>
      </w:r>
      <w:r w:rsidRPr="2A9F0451" w:rsidR="00515A5A">
        <w:rPr>
          <w:color w:val="282828"/>
          <w:sz w:val="24"/>
          <w:szCs w:val="24"/>
        </w:rPr>
        <w:t xml:space="preserve">keep books and accounts </w:t>
      </w:r>
      <w:r w:rsidRPr="2A9F0451" w:rsidR="00515A5A">
        <w:rPr>
          <w:color w:val="3A3A3A"/>
          <w:sz w:val="24"/>
          <w:szCs w:val="24"/>
        </w:rPr>
        <w:t xml:space="preserve">concerning </w:t>
      </w:r>
      <w:r w:rsidRPr="2A9F0451" w:rsidR="00515A5A">
        <w:rPr>
          <w:color w:val="282828"/>
          <w:sz w:val="24"/>
          <w:szCs w:val="24"/>
        </w:rPr>
        <w:t xml:space="preserve">the Pension Fund in the manner </w:t>
      </w:r>
      <w:r w:rsidRPr="2A9F0451" w:rsidR="00515A5A">
        <w:rPr>
          <w:color w:val="3A3A3A"/>
          <w:sz w:val="24"/>
          <w:szCs w:val="24"/>
        </w:rPr>
        <w:t xml:space="preserve">as </w:t>
      </w:r>
      <w:r w:rsidRPr="2A9F0451" w:rsidR="00515A5A">
        <w:rPr>
          <w:color w:val="282828"/>
          <w:sz w:val="24"/>
          <w:szCs w:val="24"/>
        </w:rPr>
        <w:t xml:space="preserve">the Pension Board may direct. The Treasurer and any appointed </w:t>
      </w:r>
      <w:r w:rsidRPr="2A9F0451" w:rsidR="00515A5A">
        <w:rPr>
          <w:color w:val="3A3A3A"/>
          <w:sz w:val="24"/>
          <w:szCs w:val="24"/>
        </w:rPr>
        <w:t xml:space="preserve">custodian(s) shall supply </w:t>
      </w:r>
      <w:r w:rsidRPr="2A9F0451" w:rsidR="00515A5A">
        <w:rPr>
          <w:color w:val="282828"/>
          <w:sz w:val="24"/>
          <w:szCs w:val="24"/>
        </w:rPr>
        <w:t xml:space="preserve">a surety bond in </w:t>
      </w:r>
      <w:r w:rsidRPr="2A9F0451" w:rsidR="00515A5A">
        <w:rPr>
          <w:color w:val="3A3A3A"/>
          <w:sz w:val="24"/>
          <w:szCs w:val="24"/>
        </w:rPr>
        <w:t xml:space="preserve">an </w:t>
      </w:r>
      <w:r w:rsidRPr="2A9F0451" w:rsidR="00515A5A">
        <w:rPr>
          <w:color w:val="282828"/>
          <w:sz w:val="24"/>
          <w:szCs w:val="24"/>
        </w:rPr>
        <w:t xml:space="preserve">amount </w:t>
      </w:r>
      <w:r w:rsidRPr="2A9F0451" w:rsidR="00515A5A">
        <w:rPr>
          <w:color w:val="3A3A3A"/>
          <w:sz w:val="24"/>
          <w:szCs w:val="24"/>
        </w:rPr>
        <w:t xml:space="preserve">and form </w:t>
      </w:r>
      <w:r w:rsidRPr="2A9F0451" w:rsidR="00515A5A">
        <w:rPr>
          <w:color w:val="282828"/>
          <w:sz w:val="24"/>
          <w:szCs w:val="24"/>
        </w:rPr>
        <w:t xml:space="preserve">designated</w:t>
      </w:r>
      <w:r w:rsidRPr="2A9F0451" w:rsidR="00515A5A">
        <w:rPr>
          <w:color w:val="282828"/>
          <w:sz w:val="24"/>
          <w:szCs w:val="24"/>
        </w:rPr>
        <w:t xml:space="preserve"> by </w:t>
      </w:r>
      <w:r w:rsidRPr="2A9F0451" w:rsidR="00515A5A">
        <w:rPr>
          <w:color w:val="141414"/>
          <w:sz w:val="24"/>
          <w:szCs w:val="24"/>
        </w:rPr>
        <w:t xml:space="preserve">the Pension Board </w:t>
      </w:r>
      <w:r w:rsidRPr="2A9F0451" w:rsidR="00515A5A">
        <w:rPr>
          <w:color w:val="282828"/>
          <w:sz w:val="24"/>
          <w:szCs w:val="24"/>
        </w:rPr>
        <w:t xml:space="preserve">and paid for </w:t>
      </w:r>
      <w:r w:rsidRPr="2A9F0451" w:rsidR="00515A5A">
        <w:rPr>
          <w:color w:val="2C2C2C"/>
          <w:sz w:val="24"/>
          <w:szCs w:val="24"/>
        </w:rPr>
        <w:t xml:space="preserve">by the Pension </w:t>
      </w:r>
      <w:r w:rsidRPr="2A9F0451" w:rsidR="00515A5A">
        <w:rPr>
          <w:color w:val="1A1A1A"/>
          <w:sz w:val="24"/>
          <w:szCs w:val="24"/>
        </w:rPr>
        <w:t xml:space="preserve">Fund. The </w:t>
      </w:r>
      <w:r w:rsidRPr="2A9F0451" w:rsidR="00515A5A">
        <w:rPr>
          <w:color w:val="2C2C2C"/>
          <w:sz w:val="24"/>
          <w:szCs w:val="24"/>
        </w:rPr>
        <w:t xml:space="preserve">Treasurer and any appointed </w:t>
      </w:r>
      <w:r w:rsidRPr="2A9F0451" w:rsidR="00515A5A">
        <w:rPr>
          <w:color w:val="444444"/>
          <w:sz w:val="24"/>
          <w:szCs w:val="24"/>
        </w:rPr>
        <w:t>custod</w:t>
      </w:r>
      <w:r w:rsidRPr="2A9F0451" w:rsidR="00515A5A">
        <w:rPr>
          <w:color w:val="1A1A1A"/>
          <w:sz w:val="24"/>
          <w:szCs w:val="24"/>
        </w:rPr>
        <w:t>ian(s</w:t>
      </w:r>
      <w:r w:rsidRPr="2A9F0451" w:rsidR="00515A5A">
        <w:rPr>
          <w:color w:val="444444"/>
          <w:sz w:val="24"/>
          <w:szCs w:val="24"/>
        </w:rPr>
        <w:t xml:space="preserve">) </w:t>
      </w:r>
      <w:r w:rsidRPr="2A9F0451" w:rsidR="00515A5A">
        <w:rPr>
          <w:color w:val="2C2C2C"/>
          <w:sz w:val="24"/>
          <w:szCs w:val="24"/>
        </w:rPr>
        <w:t xml:space="preserve">shall be liable on said bond for </w:t>
      </w:r>
      <w:r w:rsidRPr="2A9F0451" w:rsidR="00515A5A">
        <w:rPr>
          <w:color w:val="1A1A1A"/>
          <w:sz w:val="24"/>
          <w:szCs w:val="24"/>
        </w:rPr>
        <w:t xml:space="preserve">the </w:t>
      </w:r>
      <w:r w:rsidRPr="2A9F0451" w:rsidR="00515A5A">
        <w:rPr>
          <w:color w:val="2C2C2C"/>
          <w:sz w:val="24"/>
          <w:szCs w:val="24"/>
        </w:rPr>
        <w:t xml:space="preserve">faithful </w:t>
      </w:r>
      <w:r w:rsidRPr="2A9F0451" w:rsidR="00515A5A">
        <w:rPr>
          <w:color w:val="1A1A1A"/>
          <w:sz w:val="24"/>
          <w:szCs w:val="24"/>
        </w:rPr>
        <w:t>performance</w:t>
      </w:r>
      <w:r w:rsidRPr="2A9F0451" w:rsidR="00515A5A">
        <w:rPr>
          <w:color w:val="1A1A1A"/>
          <w:spacing w:val="-3"/>
          <w:sz w:val="24"/>
          <w:szCs w:val="24"/>
        </w:rPr>
        <w:t xml:space="preserve"> </w:t>
      </w:r>
      <w:r w:rsidRPr="2A9F0451" w:rsidR="00515A5A">
        <w:rPr>
          <w:color w:val="2C2C2C"/>
          <w:sz w:val="24"/>
          <w:szCs w:val="24"/>
        </w:rPr>
        <w:t>of</w:t>
      </w:r>
      <w:r w:rsidRPr="2A9F0451" w:rsidR="00515A5A">
        <w:rPr>
          <w:color w:val="2C2C2C"/>
          <w:spacing w:val="-3"/>
          <w:sz w:val="24"/>
          <w:szCs w:val="24"/>
        </w:rPr>
        <w:t xml:space="preserve"> </w:t>
      </w:r>
      <w:r w:rsidRPr="2A9F0451" w:rsidR="00515A5A">
        <w:rPr>
          <w:color w:val="2C2C2C"/>
          <w:sz w:val="24"/>
          <w:szCs w:val="24"/>
        </w:rPr>
        <w:t>all</w:t>
      </w:r>
      <w:r w:rsidRPr="2A9F0451" w:rsidR="00515A5A">
        <w:rPr>
          <w:color w:val="2C2C2C"/>
          <w:spacing w:val="-2"/>
          <w:sz w:val="24"/>
          <w:szCs w:val="24"/>
        </w:rPr>
        <w:t xml:space="preserve"> </w:t>
      </w:r>
      <w:r w:rsidRPr="2A9F0451" w:rsidR="00515A5A">
        <w:rPr>
          <w:color w:val="1A1A1A"/>
          <w:sz w:val="24"/>
          <w:szCs w:val="24"/>
        </w:rPr>
        <w:t>the</w:t>
      </w:r>
      <w:r w:rsidRPr="2A9F0451" w:rsidR="00515A5A">
        <w:rPr>
          <w:color w:val="1A1A1A"/>
          <w:spacing w:val="-3"/>
          <w:sz w:val="24"/>
          <w:szCs w:val="24"/>
        </w:rPr>
        <w:t xml:space="preserve"> </w:t>
      </w:r>
      <w:r w:rsidRPr="2A9F0451" w:rsidR="00515A5A">
        <w:rPr>
          <w:color w:val="1A1A1A"/>
          <w:sz w:val="24"/>
          <w:szCs w:val="24"/>
        </w:rPr>
        <w:t>duties</w:t>
      </w:r>
      <w:r w:rsidRPr="2A9F0451" w:rsidR="00515A5A">
        <w:rPr>
          <w:color w:val="1A1A1A"/>
          <w:spacing w:val="-2"/>
          <w:sz w:val="24"/>
          <w:szCs w:val="24"/>
        </w:rPr>
        <w:t xml:space="preserve"> </w:t>
      </w:r>
      <w:r w:rsidRPr="2A9F0451" w:rsidR="00515A5A">
        <w:rPr>
          <w:color w:val="1A1A1A"/>
          <w:sz w:val="24"/>
          <w:szCs w:val="24"/>
        </w:rPr>
        <w:t>imposed</w:t>
      </w:r>
      <w:r w:rsidRPr="2A9F0451" w:rsidR="00515A5A">
        <w:rPr>
          <w:color w:val="1A1A1A"/>
          <w:spacing w:val="-2"/>
          <w:sz w:val="24"/>
          <w:szCs w:val="24"/>
        </w:rPr>
        <w:t xml:space="preserve"> </w:t>
      </w:r>
      <w:r w:rsidRPr="2A9F0451" w:rsidR="00515A5A">
        <w:rPr>
          <w:color w:val="2C2C2C"/>
          <w:sz w:val="24"/>
          <w:szCs w:val="24"/>
        </w:rPr>
        <w:t>upon</w:t>
      </w:r>
      <w:r w:rsidRPr="2A9F0451" w:rsidR="00515A5A">
        <w:rPr>
          <w:color w:val="2C2C2C"/>
          <w:spacing w:val="-2"/>
          <w:sz w:val="24"/>
          <w:szCs w:val="24"/>
        </w:rPr>
        <w:t xml:space="preserve"> </w:t>
      </w:r>
      <w:r w:rsidRPr="2A9F0451" w:rsidR="00515A5A">
        <w:rPr>
          <w:color w:val="1A1A1A"/>
          <w:sz w:val="24"/>
          <w:szCs w:val="24"/>
        </w:rPr>
        <w:t>him</w:t>
      </w:r>
      <w:r w:rsidRPr="2A9F0451" w:rsidR="00515A5A">
        <w:rPr>
          <w:color w:val="1A1A1A"/>
          <w:spacing w:val="-2"/>
          <w:sz w:val="24"/>
          <w:szCs w:val="24"/>
        </w:rPr>
        <w:t xml:space="preserve"> </w:t>
      </w:r>
      <w:r w:rsidRPr="2A9F0451" w:rsidR="00515A5A">
        <w:rPr>
          <w:color w:val="2C2C2C"/>
          <w:sz w:val="24"/>
          <w:szCs w:val="24"/>
        </w:rPr>
        <w:t>or</w:t>
      </w:r>
      <w:r w:rsidRPr="2A9F0451" w:rsidR="00515A5A">
        <w:rPr>
          <w:color w:val="2C2C2C"/>
          <w:spacing w:val="-3"/>
          <w:sz w:val="24"/>
          <w:szCs w:val="24"/>
        </w:rPr>
        <w:t xml:space="preserve"> </w:t>
      </w:r>
      <w:r w:rsidRPr="2A9F0451" w:rsidR="00515A5A">
        <w:rPr>
          <w:color w:val="1A1A1A"/>
          <w:sz w:val="24"/>
          <w:szCs w:val="24"/>
        </w:rPr>
        <w:t>her</w:t>
      </w:r>
      <w:r w:rsidRPr="2A9F0451" w:rsidR="00515A5A">
        <w:rPr>
          <w:color w:val="1A1A1A"/>
          <w:spacing w:val="-3"/>
          <w:sz w:val="24"/>
          <w:szCs w:val="24"/>
        </w:rPr>
        <w:t xml:space="preserve"> </w:t>
      </w:r>
      <w:r w:rsidRPr="2A9F0451" w:rsidR="00515A5A">
        <w:rPr>
          <w:color w:val="1A1A1A"/>
          <w:sz w:val="24"/>
          <w:szCs w:val="24"/>
        </w:rPr>
        <w:t>by</w:t>
      </w:r>
      <w:r w:rsidRPr="2A9F0451" w:rsidR="00515A5A">
        <w:rPr>
          <w:color w:val="1A1A1A"/>
          <w:spacing w:val="-2"/>
          <w:sz w:val="24"/>
          <w:szCs w:val="24"/>
        </w:rPr>
        <w:t xml:space="preserve"> </w:t>
      </w:r>
      <w:r w:rsidRPr="2A9F0451" w:rsidR="00515A5A">
        <w:rPr>
          <w:color w:val="1A1A1A"/>
          <w:sz w:val="24"/>
          <w:szCs w:val="24"/>
        </w:rPr>
        <w:t>Colorado</w:t>
      </w:r>
      <w:r w:rsidRPr="2A9F0451" w:rsidR="00515A5A">
        <w:rPr>
          <w:color w:val="1A1A1A"/>
          <w:spacing w:val="-2"/>
          <w:sz w:val="24"/>
          <w:szCs w:val="24"/>
        </w:rPr>
        <w:t xml:space="preserve"> </w:t>
      </w:r>
      <w:r w:rsidRPr="2A9F0451" w:rsidR="00515A5A">
        <w:rPr>
          <w:color w:val="2C2C2C"/>
          <w:sz w:val="24"/>
          <w:szCs w:val="24"/>
        </w:rPr>
        <w:t>law</w:t>
      </w:r>
      <w:r w:rsidRPr="2A9F0451" w:rsidR="00515A5A">
        <w:rPr>
          <w:color w:val="2C2C2C"/>
          <w:spacing w:val="-3"/>
          <w:sz w:val="24"/>
          <w:szCs w:val="24"/>
        </w:rPr>
        <w:t xml:space="preserve"> </w:t>
      </w:r>
      <w:r w:rsidRPr="2A9F0451" w:rsidR="00515A5A">
        <w:rPr>
          <w:color w:val="2C2C2C"/>
          <w:sz w:val="24"/>
          <w:szCs w:val="24"/>
        </w:rPr>
        <w:t>in</w:t>
      </w:r>
      <w:r w:rsidRPr="2A9F0451" w:rsidR="00515A5A">
        <w:rPr>
          <w:color w:val="2C2C2C"/>
          <w:spacing w:val="-2"/>
          <w:sz w:val="24"/>
          <w:szCs w:val="24"/>
        </w:rPr>
        <w:t xml:space="preserve"> </w:t>
      </w:r>
      <w:r w:rsidRPr="2A9F0451" w:rsidR="00515A5A">
        <w:rPr>
          <w:color w:val="1A1A1A"/>
          <w:sz w:val="24"/>
          <w:szCs w:val="24"/>
        </w:rPr>
        <w:t>relation</w:t>
      </w:r>
      <w:r w:rsidRPr="2A9F0451" w:rsidR="00515A5A">
        <w:rPr>
          <w:color w:val="1A1A1A"/>
          <w:spacing w:val="-2"/>
          <w:sz w:val="24"/>
          <w:szCs w:val="24"/>
        </w:rPr>
        <w:t xml:space="preserve"> </w:t>
      </w:r>
      <w:r w:rsidRPr="2A9F0451" w:rsidR="00515A5A">
        <w:rPr>
          <w:color w:val="1A1A1A"/>
          <w:sz w:val="24"/>
          <w:szCs w:val="24"/>
        </w:rPr>
        <w:t>to</w:t>
      </w:r>
      <w:r w:rsidRPr="2A9F0451" w:rsidR="00515A5A">
        <w:rPr>
          <w:color w:val="1A1A1A"/>
          <w:spacing w:val="-2"/>
          <w:sz w:val="24"/>
          <w:szCs w:val="24"/>
        </w:rPr>
        <w:t xml:space="preserve"> </w:t>
      </w:r>
      <w:r w:rsidRPr="2A9F0451" w:rsidR="00515A5A">
        <w:rPr>
          <w:color w:val="1A1A1A"/>
          <w:sz w:val="24"/>
          <w:szCs w:val="24"/>
        </w:rPr>
        <w:t>the</w:t>
      </w:r>
      <w:r w:rsidRPr="2A9F0451" w:rsidR="00515A5A">
        <w:rPr>
          <w:color w:val="1A1A1A"/>
          <w:spacing w:val="-3"/>
          <w:sz w:val="24"/>
          <w:szCs w:val="24"/>
        </w:rPr>
        <w:t xml:space="preserve"> </w:t>
      </w:r>
      <w:r w:rsidRPr="2A9F0451" w:rsidR="00515A5A">
        <w:rPr>
          <w:color w:val="1A1A1A"/>
          <w:sz w:val="24"/>
          <w:szCs w:val="24"/>
        </w:rPr>
        <w:t xml:space="preserve">Pension Fund </w:t>
      </w:r>
      <w:r w:rsidRPr="2A9F0451" w:rsidR="00515A5A">
        <w:rPr>
          <w:color w:val="2C2C2C"/>
          <w:sz w:val="24"/>
          <w:szCs w:val="24"/>
        </w:rPr>
        <w:t xml:space="preserve">and for </w:t>
      </w:r>
      <w:r w:rsidRPr="2A9F0451" w:rsidR="00515A5A">
        <w:rPr>
          <w:color w:val="1A1A1A"/>
          <w:sz w:val="24"/>
          <w:szCs w:val="24"/>
        </w:rPr>
        <w:t xml:space="preserve">the </w:t>
      </w:r>
      <w:r w:rsidRPr="2A9F0451" w:rsidR="00515A5A">
        <w:rPr>
          <w:color w:val="2C2C2C"/>
          <w:sz w:val="24"/>
          <w:szCs w:val="24"/>
        </w:rPr>
        <w:t xml:space="preserve">faithful </w:t>
      </w:r>
      <w:r w:rsidRPr="2A9F0451" w:rsidR="00515A5A">
        <w:rPr>
          <w:color w:val="1A1A1A"/>
          <w:sz w:val="24"/>
          <w:szCs w:val="24"/>
        </w:rPr>
        <w:t xml:space="preserve">accounting of </w:t>
      </w:r>
      <w:r w:rsidRPr="2A9F0451" w:rsidR="00515A5A">
        <w:rPr>
          <w:color w:val="2C2C2C"/>
          <w:sz w:val="24"/>
          <w:szCs w:val="24"/>
        </w:rPr>
        <w:t xml:space="preserve">all </w:t>
      </w:r>
      <w:r w:rsidRPr="2A9F0451" w:rsidR="00515A5A">
        <w:rPr>
          <w:color w:val="1A1A1A"/>
          <w:sz w:val="24"/>
          <w:szCs w:val="24"/>
        </w:rPr>
        <w:t xml:space="preserve">bonds, </w:t>
      </w:r>
      <w:r w:rsidRPr="2A9F0451" w:rsidR="00515A5A">
        <w:rPr>
          <w:color w:val="2C2C2C"/>
          <w:sz w:val="24"/>
          <w:szCs w:val="24"/>
        </w:rPr>
        <w:t xml:space="preserve">securities, monies, and other </w:t>
      </w:r>
      <w:r w:rsidRPr="2A9F0451" w:rsidR="00515A5A">
        <w:rPr>
          <w:color w:val="1A1A1A"/>
          <w:sz w:val="24"/>
          <w:szCs w:val="24"/>
        </w:rPr>
        <w:t xml:space="preserve">property </w:t>
      </w:r>
      <w:r w:rsidRPr="2A9F0451" w:rsidR="00515A5A">
        <w:rPr>
          <w:color w:val="2C2C2C"/>
          <w:sz w:val="24"/>
          <w:szCs w:val="24"/>
        </w:rPr>
        <w:t xml:space="preserve">belonging </w:t>
      </w:r>
      <w:r w:rsidRPr="2A9F0451" w:rsidR="00515A5A">
        <w:rPr>
          <w:color w:val="1A1A1A"/>
          <w:sz w:val="24"/>
          <w:szCs w:val="24"/>
        </w:rPr>
        <w:t xml:space="preserve">to the </w:t>
      </w:r>
      <w:r w:rsidRPr="2A9F0451" w:rsidR="00515A5A">
        <w:rPr>
          <w:color w:val="2C2C2C"/>
          <w:sz w:val="24"/>
          <w:szCs w:val="24"/>
        </w:rPr>
        <w:t xml:space="preserve">Fund. Upon </w:t>
      </w:r>
      <w:r w:rsidRPr="2A9F0451" w:rsidR="00515A5A">
        <w:rPr>
          <w:color w:val="2C2C2C"/>
          <w:sz w:val="24"/>
          <w:szCs w:val="24"/>
        </w:rPr>
        <w:t xml:space="preserve">expiration</w:t>
      </w:r>
      <w:r w:rsidRPr="2A9F0451" w:rsidR="00515A5A">
        <w:rPr>
          <w:color w:val="2C2C2C"/>
          <w:sz w:val="24"/>
          <w:szCs w:val="24"/>
        </w:rPr>
        <w:t xml:space="preserve"> of the </w:t>
      </w:r>
      <w:r w:rsidRPr="2A9F0451" w:rsidR="00515A5A">
        <w:rPr>
          <w:color w:val="1A1A1A"/>
          <w:sz w:val="24"/>
          <w:szCs w:val="24"/>
        </w:rPr>
        <w:t xml:space="preserve">Treasurer's </w:t>
      </w:r>
      <w:r w:rsidRPr="2A9F0451" w:rsidR="00515A5A">
        <w:rPr>
          <w:color w:val="2C2C2C"/>
          <w:sz w:val="24"/>
          <w:szCs w:val="24"/>
        </w:rPr>
        <w:t xml:space="preserve">or appointed custodian's term of office or appointment, </w:t>
      </w:r>
      <w:r w:rsidRPr="2A9F0451" w:rsidR="00515A5A">
        <w:rPr>
          <w:color w:val="1A1A1A"/>
          <w:sz w:val="24"/>
          <w:szCs w:val="24"/>
        </w:rPr>
        <w:t xml:space="preserve">the </w:t>
      </w:r>
      <w:r w:rsidRPr="2A9F0451" w:rsidR="00515A5A">
        <w:rPr>
          <w:color w:val="2C2C2C"/>
          <w:sz w:val="24"/>
          <w:szCs w:val="24"/>
        </w:rPr>
        <w:t xml:space="preserve">Treasurer or appointed custodian </w:t>
      </w:r>
      <w:r w:rsidRPr="2A9F0451" w:rsidR="00515A5A">
        <w:rPr>
          <w:color w:val="1A1A1A"/>
          <w:sz w:val="24"/>
          <w:szCs w:val="24"/>
        </w:rPr>
        <w:t xml:space="preserve">shall </w:t>
      </w:r>
      <w:r w:rsidRPr="2A9F0451" w:rsidR="00515A5A">
        <w:rPr>
          <w:color w:val="2C2C2C"/>
          <w:sz w:val="24"/>
          <w:szCs w:val="24"/>
        </w:rPr>
        <w:t xml:space="preserve">surrender and deliver to the successor all </w:t>
      </w:r>
      <w:r w:rsidRPr="2A9F0451" w:rsidR="00515A5A">
        <w:rPr>
          <w:color w:val="1A1A1A"/>
          <w:sz w:val="24"/>
          <w:szCs w:val="24"/>
        </w:rPr>
        <w:t xml:space="preserve">bonds, </w:t>
      </w:r>
      <w:r w:rsidRPr="2A9F0451" w:rsidR="00515A5A">
        <w:rPr>
          <w:color w:val="2C2C2C"/>
          <w:sz w:val="24"/>
          <w:szCs w:val="24"/>
        </w:rPr>
        <w:t xml:space="preserve">securities, and unexpended monies, or other </w:t>
      </w:r>
      <w:r w:rsidRPr="2A9F0451" w:rsidR="00515A5A">
        <w:rPr>
          <w:color w:val="1A1A1A"/>
          <w:sz w:val="24"/>
          <w:szCs w:val="24"/>
        </w:rPr>
        <w:t xml:space="preserve">property </w:t>
      </w:r>
      <w:r w:rsidRPr="2A9F0451" w:rsidR="00515A5A">
        <w:rPr>
          <w:color w:val="2C2C2C"/>
          <w:sz w:val="24"/>
          <w:szCs w:val="24"/>
        </w:rPr>
        <w:t xml:space="preserve">of </w:t>
      </w:r>
      <w:r w:rsidRPr="2A9F0451" w:rsidR="00515A5A">
        <w:rPr>
          <w:color w:val="1A1A1A"/>
          <w:sz w:val="24"/>
          <w:szCs w:val="24"/>
        </w:rPr>
        <w:t xml:space="preserve">the Pension </w:t>
      </w:r>
      <w:r w:rsidRPr="2A9F0451" w:rsidR="00515A5A">
        <w:rPr>
          <w:color w:val="2C2C2C"/>
          <w:sz w:val="24"/>
          <w:szCs w:val="24"/>
        </w:rPr>
        <w:t xml:space="preserve">Fund that </w:t>
      </w:r>
      <w:r w:rsidRPr="2A9F0451" w:rsidR="00515A5A">
        <w:rPr>
          <w:color w:val="1A1A1A"/>
          <w:sz w:val="24"/>
          <w:szCs w:val="24"/>
        </w:rPr>
        <w:t xml:space="preserve">the Treasurer </w:t>
      </w:r>
      <w:r w:rsidRPr="2A9F0451" w:rsidR="00515A5A">
        <w:rPr>
          <w:color w:val="2C2C2C"/>
          <w:sz w:val="24"/>
          <w:szCs w:val="24"/>
        </w:rPr>
        <w:t xml:space="preserve">or custodian </w:t>
      </w:r>
      <w:r w:rsidRPr="2A9F0451" w:rsidR="00515A5A">
        <w:rPr>
          <w:color w:val="1A1A1A"/>
          <w:sz w:val="24"/>
          <w:szCs w:val="24"/>
        </w:rPr>
        <w:t xml:space="preserve">has </w:t>
      </w:r>
      <w:r w:rsidRPr="2A9F0451" w:rsidR="00515A5A">
        <w:rPr>
          <w:color w:val="2C2C2C"/>
          <w:sz w:val="24"/>
          <w:szCs w:val="24"/>
        </w:rPr>
        <w:t>possessed</w:t>
      </w:r>
      <w:r w:rsidRPr="2A9F0451" w:rsidR="00515A5A">
        <w:rPr>
          <w:color w:val="2C2C2C"/>
          <w:sz w:val="24"/>
          <w:szCs w:val="24"/>
        </w:rPr>
        <w:t>.</w:t>
      </w:r>
    </w:p>
    <w:p w:rsidR="005B1350" w:rsidRDefault="005B1350" w14:paraId="32174630" w14:textId="77777777">
      <w:pPr>
        <w:pStyle w:val="BodyText"/>
      </w:pPr>
    </w:p>
    <w:p w:rsidR="005B1350" w:rsidRDefault="00515A5A" w14:paraId="41EC644C" w14:textId="77777777">
      <w:pPr>
        <w:pStyle w:val="ListParagraph"/>
        <w:numPr>
          <w:ilvl w:val="0"/>
          <w:numId w:val="10"/>
        </w:numPr>
        <w:tabs>
          <w:tab w:val="left" w:pos="400"/>
        </w:tabs>
        <w:ind w:right="179" w:firstLine="0"/>
        <w:rPr>
          <w:color w:val="2C2C2C"/>
          <w:sz w:val="24"/>
        </w:rPr>
      </w:pPr>
      <w:r>
        <w:rPr>
          <w:color w:val="2C2C2C"/>
          <w:sz w:val="24"/>
        </w:rPr>
        <w:t xml:space="preserve">In accordance with § 31-30-1113, C.R.S., </w:t>
      </w:r>
      <w:r>
        <w:rPr>
          <w:color w:val="1A1A1A"/>
          <w:sz w:val="24"/>
        </w:rPr>
        <w:t>the Pension Board</w:t>
      </w:r>
      <w:r>
        <w:rPr>
          <w:color w:val="5B5B5B"/>
          <w:sz w:val="24"/>
        </w:rPr>
        <w:t xml:space="preserve">, </w:t>
      </w:r>
      <w:r>
        <w:rPr>
          <w:color w:val="2C2C2C"/>
          <w:sz w:val="24"/>
        </w:rPr>
        <w:t xml:space="preserve">by written </w:t>
      </w:r>
      <w:r>
        <w:rPr>
          <w:color w:val="1A1A1A"/>
          <w:sz w:val="24"/>
        </w:rPr>
        <w:t>resolution</w:t>
      </w:r>
      <w:r>
        <w:rPr>
          <w:color w:val="444444"/>
          <w:sz w:val="24"/>
        </w:rPr>
        <w:t xml:space="preserve">, </w:t>
      </w:r>
      <w:r>
        <w:rPr>
          <w:color w:val="2C2C2C"/>
          <w:sz w:val="24"/>
        </w:rPr>
        <w:t>may appoint</w:t>
      </w:r>
      <w:r>
        <w:rPr>
          <w:color w:val="2C2C2C"/>
          <w:spacing w:val="-2"/>
          <w:sz w:val="24"/>
        </w:rPr>
        <w:t xml:space="preserve"> </w:t>
      </w:r>
      <w:r>
        <w:rPr>
          <w:color w:val="2C2C2C"/>
          <w:sz w:val="24"/>
        </w:rPr>
        <w:t>one</w:t>
      </w:r>
      <w:r>
        <w:rPr>
          <w:color w:val="2C2C2C"/>
          <w:spacing w:val="-3"/>
          <w:sz w:val="24"/>
        </w:rPr>
        <w:t xml:space="preserve"> </w:t>
      </w:r>
      <w:r>
        <w:rPr>
          <w:color w:val="2C2C2C"/>
          <w:sz w:val="24"/>
        </w:rPr>
        <w:t>or</w:t>
      </w:r>
      <w:r>
        <w:rPr>
          <w:color w:val="2C2C2C"/>
          <w:spacing w:val="-3"/>
          <w:sz w:val="24"/>
        </w:rPr>
        <w:t xml:space="preserve"> </w:t>
      </w:r>
      <w:r>
        <w:rPr>
          <w:color w:val="2C2C2C"/>
          <w:sz w:val="24"/>
        </w:rPr>
        <w:t>more</w:t>
      </w:r>
      <w:r>
        <w:rPr>
          <w:color w:val="2C2C2C"/>
          <w:spacing w:val="-3"/>
          <w:sz w:val="24"/>
        </w:rPr>
        <w:t xml:space="preserve"> </w:t>
      </w:r>
      <w:r>
        <w:rPr>
          <w:color w:val="2C2C2C"/>
          <w:sz w:val="24"/>
        </w:rPr>
        <w:t>persons</w:t>
      </w:r>
      <w:r>
        <w:rPr>
          <w:color w:val="2C2C2C"/>
          <w:spacing w:val="-2"/>
          <w:sz w:val="24"/>
        </w:rPr>
        <w:t xml:space="preserve"> </w:t>
      </w:r>
      <w:r>
        <w:rPr>
          <w:color w:val="1A1A1A"/>
          <w:sz w:val="24"/>
        </w:rPr>
        <w:t>to</w:t>
      </w:r>
      <w:r>
        <w:rPr>
          <w:color w:val="1A1A1A"/>
          <w:spacing w:val="-2"/>
          <w:sz w:val="24"/>
        </w:rPr>
        <w:t xml:space="preserve"> </w:t>
      </w:r>
      <w:r>
        <w:rPr>
          <w:color w:val="2C2C2C"/>
          <w:sz w:val="24"/>
        </w:rPr>
        <w:t>act</w:t>
      </w:r>
      <w:r>
        <w:rPr>
          <w:color w:val="2C2C2C"/>
          <w:spacing w:val="-2"/>
          <w:sz w:val="24"/>
        </w:rPr>
        <w:t xml:space="preserve"> </w:t>
      </w:r>
      <w:r>
        <w:rPr>
          <w:color w:val="2C2C2C"/>
          <w:sz w:val="24"/>
        </w:rPr>
        <w:t>as</w:t>
      </w:r>
      <w:r>
        <w:rPr>
          <w:color w:val="2C2C2C"/>
          <w:spacing w:val="-2"/>
          <w:sz w:val="24"/>
        </w:rPr>
        <w:t xml:space="preserve"> </w:t>
      </w:r>
      <w:r>
        <w:rPr>
          <w:color w:val="2C2C2C"/>
          <w:sz w:val="24"/>
        </w:rPr>
        <w:t>custodians,</w:t>
      </w:r>
      <w:r>
        <w:rPr>
          <w:color w:val="2C2C2C"/>
          <w:spacing w:val="-2"/>
          <w:sz w:val="24"/>
        </w:rPr>
        <w:t xml:space="preserve"> </w:t>
      </w:r>
      <w:r>
        <w:rPr>
          <w:color w:val="1A1A1A"/>
          <w:sz w:val="24"/>
        </w:rPr>
        <w:t>in</w:t>
      </w:r>
      <w:r>
        <w:rPr>
          <w:color w:val="1A1A1A"/>
          <w:spacing w:val="-2"/>
          <w:sz w:val="24"/>
        </w:rPr>
        <w:t xml:space="preserve"> </w:t>
      </w:r>
      <w:r>
        <w:rPr>
          <w:color w:val="2C2C2C"/>
          <w:sz w:val="24"/>
        </w:rPr>
        <w:t>addition</w:t>
      </w:r>
      <w:r>
        <w:rPr>
          <w:color w:val="2C2C2C"/>
          <w:spacing w:val="-2"/>
          <w:sz w:val="24"/>
        </w:rPr>
        <w:t xml:space="preserve"> </w:t>
      </w:r>
      <w:r>
        <w:rPr>
          <w:color w:val="1A1A1A"/>
          <w:sz w:val="24"/>
        </w:rPr>
        <w:t>to</w:t>
      </w:r>
      <w:r>
        <w:rPr>
          <w:color w:val="1A1A1A"/>
          <w:spacing w:val="-2"/>
          <w:sz w:val="24"/>
        </w:rPr>
        <w:t xml:space="preserve"> </w:t>
      </w:r>
      <w:r>
        <w:rPr>
          <w:color w:val="2C2C2C"/>
          <w:sz w:val="24"/>
        </w:rPr>
        <w:t>the</w:t>
      </w:r>
      <w:r>
        <w:rPr>
          <w:color w:val="2C2C2C"/>
          <w:spacing w:val="-3"/>
          <w:sz w:val="24"/>
        </w:rPr>
        <w:t xml:space="preserve"> </w:t>
      </w:r>
      <w:r>
        <w:rPr>
          <w:color w:val="1A1A1A"/>
          <w:sz w:val="24"/>
        </w:rPr>
        <w:t>Treasurer</w:t>
      </w:r>
      <w:r>
        <w:rPr>
          <w:color w:val="444444"/>
          <w:sz w:val="24"/>
        </w:rPr>
        <w:t>,</w:t>
      </w:r>
      <w:r>
        <w:rPr>
          <w:color w:val="444444"/>
          <w:spacing w:val="-2"/>
          <w:sz w:val="24"/>
        </w:rPr>
        <w:t xml:space="preserve"> </w:t>
      </w:r>
      <w:r>
        <w:rPr>
          <w:color w:val="2C2C2C"/>
          <w:sz w:val="24"/>
        </w:rPr>
        <w:t>to</w:t>
      </w:r>
      <w:r>
        <w:rPr>
          <w:color w:val="2C2C2C"/>
          <w:spacing w:val="-2"/>
          <w:sz w:val="24"/>
        </w:rPr>
        <w:t xml:space="preserve"> </w:t>
      </w:r>
      <w:r>
        <w:rPr>
          <w:color w:val="1A1A1A"/>
          <w:sz w:val="24"/>
        </w:rPr>
        <w:t>deposit</w:t>
      </w:r>
      <w:r>
        <w:rPr>
          <w:color w:val="1A1A1A"/>
          <w:spacing w:val="-2"/>
          <w:sz w:val="24"/>
        </w:rPr>
        <w:t xml:space="preserve"> </w:t>
      </w:r>
      <w:r>
        <w:rPr>
          <w:color w:val="2C2C2C"/>
          <w:sz w:val="24"/>
        </w:rPr>
        <w:t>or</w:t>
      </w:r>
      <w:r>
        <w:rPr>
          <w:color w:val="2C2C2C"/>
          <w:spacing w:val="-3"/>
          <w:sz w:val="24"/>
        </w:rPr>
        <w:t xml:space="preserve"> </w:t>
      </w:r>
      <w:r>
        <w:rPr>
          <w:color w:val="2C2C2C"/>
          <w:sz w:val="24"/>
        </w:rPr>
        <w:t xml:space="preserve">cause to </w:t>
      </w:r>
      <w:r>
        <w:rPr>
          <w:color w:val="1A1A1A"/>
          <w:sz w:val="24"/>
        </w:rPr>
        <w:t xml:space="preserve">be </w:t>
      </w:r>
      <w:r>
        <w:rPr>
          <w:color w:val="2C2C2C"/>
          <w:sz w:val="24"/>
        </w:rPr>
        <w:t xml:space="preserve">deposited all or part of </w:t>
      </w:r>
      <w:r>
        <w:rPr>
          <w:color w:val="1A1A1A"/>
          <w:sz w:val="24"/>
        </w:rPr>
        <w:t xml:space="preserve">the </w:t>
      </w:r>
      <w:r>
        <w:rPr>
          <w:color w:val="2C2C2C"/>
          <w:sz w:val="24"/>
        </w:rPr>
        <w:t xml:space="preserve">Fund in any state or </w:t>
      </w:r>
      <w:r>
        <w:rPr>
          <w:color w:val="1A1A1A"/>
          <w:sz w:val="24"/>
        </w:rPr>
        <w:t xml:space="preserve">national </w:t>
      </w:r>
      <w:r>
        <w:rPr>
          <w:color w:val="2C2C2C"/>
          <w:sz w:val="24"/>
        </w:rPr>
        <w:t xml:space="preserve">bank or </w:t>
      </w:r>
      <w:r>
        <w:rPr>
          <w:color w:val="1A1A1A"/>
          <w:sz w:val="24"/>
        </w:rPr>
        <w:t xml:space="preserve">any </w:t>
      </w:r>
      <w:r>
        <w:rPr>
          <w:color w:val="2C2C2C"/>
          <w:sz w:val="24"/>
        </w:rPr>
        <w:t xml:space="preserve">state or </w:t>
      </w:r>
      <w:r>
        <w:rPr>
          <w:color w:val="1A1A1A"/>
          <w:sz w:val="24"/>
        </w:rPr>
        <w:t xml:space="preserve">federally </w:t>
      </w:r>
      <w:r>
        <w:rPr>
          <w:color w:val="2C2C2C"/>
          <w:sz w:val="24"/>
        </w:rPr>
        <w:t xml:space="preserve">chartered savings and loan association </w:t>
      </w:r>
      <w:r>
        <w:rPr>
          <w:color w:val="1A1A1A"/>
          <w:sz w:val="24"/>
        </w:rPr>
        <w:t xml:space="preserve">in </w:t>
      </w:r>
      <w:r>
        <w:rPr>
          <w:color w:val="2C2C2C"/>
          <w:sz w:val="24"/>
        </w:rPr>
        <w:t>Colorado.</w:t>
      </w:r>
    </w:p>
    <w:p w:rsidR="005B1350" w:rsidRDefault="005B1350" w14:paraId="24D08EAE" w14:textId="77777777">
      <w:pPr>
        <w:pStyle w:val="BodyText"/>
      </w:pPr>
    </w:p>
    <w:p w:rsidR="005B1350" w:rsidRDefault="00515A5A" w14:paraId="6FFE5F3B" w14:textId="77777777">
      <w:pPr>
        <w:pStyle w:val="ListParagraph"/>
        <w:numPr>
          <w:ilvl w:val="0"/>
          <w:numId w:val="10"/>
        </w:numPr>
        <w:tabs>
          <w:tab w:val="left" w:pos="400"/>
        </w:tabs>
        <w:ind w:right="173" w:firstLine="0"/>
        <w:rPr>
          <w:color w:val="2C2C2C"/>
          <w:sz w:val="24"/>
        </w:rPr>
      </w:pPr>
      <w:r>
        <w:rPr>
          <w:color w:val="2C2C2C"/>
          <w:sz w:val="24"/>
        </w:rPr>
        <w:t>The</w:t>
      </w:r>
      <w:r>
        <w:rPr>
          <w:color w:val="2C2C2C"/>
          <w:spacing w:val="-4"/>
          <w:sz w:val="24"/>
        </w:rPr>
        <w:t xml:space="preserve"> </w:t>
      </w:r>
      <w:r>
        <w:rPr>
          <w:color w:val="1A1A1A"/>
          <w:sz w:val="24"/>
        </w:rPr>
        <w:t>books</w:t>
      </w:r>
      <w:r>
        <w:rPr>
          <w:color w:val="1A1A1A"/>
          <w:spacing w:val="-3"/>
          <w:sz w:val="24"/>
        </w:rPr>
        <w:t xml:space="preserve"> </w:t>
      </w:r>
      <w:r>
        <w:rPr>
          <w:color w:val="2C2C2C"/>
          <w:sz w:val="24"/>
        </w:rPr>
        <w:t>and</w:t>
      </w:r>
      <w:r>
        <w:rPr>
          <w:color w:val="2C2C2C"/>
          <w:spacing w:val="-3"/>
          <w:sz w:val="24"/>
        </w:rPr>
        <w:t xml:space="preserve"> </w:t>
      </w:r>
      <w:r>
        <w:rPr>
          <w:color w:val="2C2C2C"/>
          <w:sz w:val="24"/>
        </w:rPr>
        <w:t>accounts</w:t>
      </w:r>
      <w:r>
        <w:rPr>
          <w:color w:val="2C2C2C"/>
          <w:spacing w:val="-3"/>
          <w:sz w:val="24"/>
        </w:rPr>
        <w:t xml:space="preserve"> </w:t>
      </w:r>
      <w:r>
        <w:rPr>
          <w:color w:val="2C2C2C"/>
          <w:sz w:val="24"/>
        </w:rPr>
        <w:t>concerning</w:t>
      </w:r>
      <w:r>
        <w:rPr>
          <w:color w:val="2C2C2C"/>
          <w:spacing w:val="-3"/>
          <w:sz w:val="24"/>
        </w:rPr>
        <w:t xml:space="preserve"> </w:t>
      </w:r>
      <w:r>
        <w:rPr>
          <w:color w:val="2C2C2C"/>
          <w:sz w:val="24"/>
        </w:rPr>
        <w:t>the</w:t>
      </w:r>
      <w:r>
        <w:rPr>
          <w:color w:val="2C2C2C"/>
          <w:spacing w:val="-4"/>
          <w:sz w:val="24"/>
        </w:rPr>
        <w:t xml:space="preserve"> </w:t>
      </w:r>
      <w:r>
        <w:rPr>
          <w:color w:val="2C2C2C"/>
          <w:sz w:val="24"/>
        </w:rPr>
        <w:t>Pension</w:t>
      </w:r>
      <w:r>
        <w:rPr>
          <w:color w:val="2C2C2C"/>
          <w:spacing w:val="-3"/>
          <w:sz w:val="24"/>
        </w:rPr>
        <w:t xml:space="preserve"> </w:t>
      </w:r>
      <w:r>
        <w:rPr>
          <w:color w:val="2C2C2C"/>
          <w:sz w:val="24"/>
        </w:rPr>
        <w:t>Fund</w:t>
      </w:r>
      <w:r>
        <w:rPr>
          <w:color w:val="2C2C2C"/>
          <w:spacing w:val="-3"/>
          <w:sz w:val="24"/>
        </w:rPr>
        <w:t xml:space="preserve"> </w:t>
      </w:r>
      <w:r>
        <w:rPr>
          <w:color w:val="2C2C2C"/>
          <w:sz w:val="24"/>
        </w:rPr>
        <w:t>are</w:t>
      </w:r>
      <w:r>
        <w:rPr>
          <w:color w:val="2C2C2C"/>
          <w:spacing w:val="-4"/>
          <w:sz w:val="24"/>
        </w:rPr>
        <w:t xml:space="preserve"> </w:t>
      </w:r>
      <w:r>
        <w:rPr>
          <w:color w:val="444444"/>
          <w:sz w:val="24"/>
        </w:rPr>
        <w:t>s</w:t>
      </w:r>
      <w:r>
        <w:rPr>
          <w:color w:val="1A1A1A"/>
          <w:sz w:val="24"/>
        </w:rPr>
        <w:t>ubject</w:t>
      </w:r>
      <w:r>
        <w:rPr>
          <w:color w:val="1A1A1A"/>
          <w:spacing w:val="-3"/>
          <w:sz w:val="24"/>
        </w:rPr>
        <w:t xml:space="preserve"> </w:t>
      </w:r>
      <w:r>
        <w:rPr>
          <w:color w:val="2C2C2C"/>
          <w:sz w:val="24"/>
        </w:rPr>
        <w:t>to</w:t>
      </w:r>
      <w:r>
        <w:rPr>
          <w:color w:val="2C2C2C"/>
          <w:spacing w:val="-3"/>
          <w:sz w:val="24"/>
        </w:rPr>
        <w:t xml:space="preserve"> </w:t>
      </w:r>
      <w:r>
        <w:rPr>
          <w:color w:val="1A1A1A"/>
          <w:sz w:val="24"/>
        </w:rPr>
        <w:t>in</w:t>
      </w:r>
      <w:r>
        <w:rPr>
          <w:color w:val="444444"/>
          <w:sz w:val="24"/>
        </w:rPr>
        <w:t>spection</w:t>
      </w:r>
      <w:r>
        <w:rPr>
          <w:color w:val="444444"/>
          <w:spacing w:val="-3"/>
          <w:sz w:val="24"/>
        </w:rPr>
        <w:t xml:space="preserve"> </w:t>
      </w:r>
      <w:r>
        <w:rPr>
          <w:color w:val="2C2C2C"/>
          <w:sz w:val="24"/>
        </w:rPr>
        <w:t>by</w:t>
      </w:r>
      <w:r>
        <w:rPr>
          <w:color w:val="2C2C2C"/>
          <w:spacing w:val="-3"/>
          <w:sz w:val="24"/>
        </w:rPr>
        <w:t xml:space="preserve"> </w:t>
      </w:r>
      <w:r>
        <w:rPr>
          <w:color w:val="2C2C2C"/>
          <w:sz w:val="24"/>
        </w:rPr>
        <w:t>the</w:t>
      </w:r>
      <w:r>
        <w:rPr>
          <w:color w:val="2C2C2C"/>
          <w:spacing w:val="-4"/>
          <w:sz w:val="24"/>
        </w:rPr>
        <w:t xml:space="preserve"> </w:t>
      </w:r>
      <w:r>
        <w:rPr>
          <w:color w:val="2C2C2C"/>
          <w:sz w:val="24"/>
        </w:rPr>
        <w:t xml:space="preserve">Pension Board, any member thereof, or any other </w:t>
      </w:r>
      <w:r>
        <w:rPr>
          <w:color w:val="1A1A1A"/>
          <w:sz w:val="24"/>
        </w:rPr>
        <w:t>interested person.</w:t>
      </w:r>
    </w:p>
    <w:p w:rsidR="005B1350" w:rsidRDefault="005B1350" w14:paraId="0C985937" w14:textId="77777777">
      <w:pPr>
        <w:pStyle w:val="BodyText"/>
      </w:pPr>
    </w:p>
    <w:p w:rsidR="005B1350" w:rsidRDefault="00515A5A" w14:paraId="4BA35358" w14:textId="77777777">
      <w:pPr>
        <w:pStyle w:val="ListParagraph"/>
        <w:numPr>
          <w:ilvl w:val="1"/>
          <w:numId w:val="13"/>
        </w:numPr>
        <w:tabs>
          <w:tab w:val="left" w:pos="480"/>
        </w:tabs>
        <w:ind w:right="168" w:firstLine="0"/>
        <w:rPr>
          <w:b/>
          <w:i/>
          <w:color w:val="1A1A1A"/>
          <w:sz w:val="24"/>
        </w:rPr>
      </w:pPr>
      <w:r>
        <w:rPr>
          <w:b/>
          <w:i/>
          <w:color w:val="1A1A1A"/>
          <w:sz w:val="24"/>
        </w:rPr>
        <w:t>Liability and Indemnity</w:t>
      </w:r>
      <w:r>
        <w:rPr>
          <w:b/>
          <w:i/>
          <w:color w:val="444444"/>
          <w:sz w:val="24"/>
        </w:rPr>
        <w:t xml:space="preserve">. </w:t>
      </w:r>
      <w:r>
        <w:rPr>
          <w:color w:val="2C2C2C"/>
          <w:sz w:val="24"/>
        </w:rPr>
        <w:t xml:space="preserve">Members of the Pension Board shall be </w:t>
      </w:r>
      <w:r>
        <w:rPr>
          <w:color w:val="1A1A1A"/>
          <w:sz w:val="24"/>
        </w:rPr>
        <w:t xml:space="preserve">relieved </w:t>
      </w:r>
      <w:r>
        <w:rPr>
          <w:color w:val="2C2C2C"/>
          <w:sz w:val="24"/>
        </w:rPr>
        <w:t>of all individual liability</w:t>
      </w:r>
      <w:r>
        <w:rPr>
          <w:color w:val="2C2C2C"/>
          <w:spacing w:val="-3"/>
          <w:sz w:val="24"/>
        </w:rPr>
        <w:t xml:space="preserve"> </w:t>
      </w:r>
      <w:r>
        <w:rPr>
          <w:color w:val="2C2C2C"/>
          <w:sz w:val="24"/>
        </w:rPr>
        <w:t>and</w:t>
      </w:r>
      <w:r>
        <w:rPr>
          <w:color w:val="2C2C2C"/>
          <w:spacing w:val="-3"/>
          <w:sz w:val="24"/>
        </w:rPr>
        <w:t xml:space="preserve"> </w:t>
      </w:r>
      <w:r>
        <w:rPr>
          <w:color w:val="1A1A1A"/>
          <w:sz w:val="24"/>
        </w:rPr>
        <w:t>responsibility</w:t>
      </w:r>
      <w:r>
        <w:rPr>
          <w:color w:val="1A1A1A"/>
          <w:spacing w:val="-3"/>
          <w:sz w:val="24"/>
        </w:rPr>
        <w:t xml:space="preserve"> </w:t>
      </w:r>
      <w:r>
        <w:rPr>
          <w:color w:val="2C2C2C"/>
          <w:sz w:val="24"/>
        </w:rPr>
        <w:t>for</w:t>
      </w:r>
      <w:r>
        <w:rPr>
          <w:color w:val="2C2C2C"/>
          <w:spacing w:val="-4"/>
          <w:sz w:val="24"/>
        </w:rPr>
        <w:t xml:space="preserve"> </w:t>
      </w:r>
      <w:r>
        <w:rPr>
          <w:color w:val="2C2C2C"/>
          <w:sz w:val="24"/>
        </w:rPr>
        <w:t>any</w:t>
      </w:r>
      <w:r>
        <w:rPr>
          <w:color w:val="2C2C2C"/>
          <w:spacing w:val="-3"/>
          <w:sz w:val="24"/>
        </w:rPr>
        <w:t xml:space="preserve"> </w:t>
      </w:r>
      <w:r>
        <w:rPr>
          <w:color w:val="2C2C2C"/>
          <w:sz w:val="24"/>
        </w:rPr>
        <w:t>act</w:t>
      </w:r>
      <w:r>
        <w:rPr>
          <w:color w:val="2C2C2C"/>
          <w:spacing w:val="-3"/>
          <w:sz w:val="24"/>
        </w:rPr>
        <w:t xml:space="preserve"> </w:t>
      </w:r>
      <w:r>
        <w:rPr>
          <w:color w:val="2C2C2C"/>
          <w:sz w:val="24"/>
        </w:rPr>
        <w:t>or</w:t>
      </w:r>
      <w:r>
        <w:rPr>
          <w:color w:val="2C2C2C"/>
          <w:spacing w:val="-4"/>
          <w:sz w:val="24"/>
        </w:rPr>
        <w:t xml:space="preserve"> </w:t>
      </w:r>
      <w:r>
        <w:rPr>
          <w:color w:val="2C2C2C"/>
          <w:sz w:val="24"/>
        </w:rPr>
        <w:t>omission</w:t>
      </w:r>
      <w:r>
        <w:rPr>
          <w:color w:val="2C2C2C"/>
          <w:spacing w:val="-3"/>
          <w:sz w:val="24"/>
        </w:rPr>
        <w:t xml:space="preserve"> </w:t>
      </w:r>
      <w:r>
        <w:rPr>
          <w:color w:val="1A1A1A"/>
          <w:sz w:val="24"/>
        </w:rPr>
        <w:t>made</w:t>
      </w:r>
      <w:r>
        <w:rPr>
          <w:color w:val="1A1A1A"/>
          <w:spacing w:val="-4"/>
          <w:sz w:val="24"/>
        </w:rPr>
        <w:t xml:space="preserve"> </w:t>
      </w:r>
      <w:r>
        <w:rPr>
          <w:color w:val="2C2C2C"/>
          <w:sz w:val="24"/>
        </w:rPr>
        <w:t>in</w:t>
      </w:r>
      <w:r>
        <w:rPr>
          <w:color w:val="2C2C2C"/>
          <w:spacing w:val="-3"/>
          <w:sz w:val="24"/>
        </w:rPr>
        <w:t xml:space="preserve"> </w:t>
      </w:r>
      <w:r>
        <w:rPr>
          <w:color w:val="2C2C2C"/>
          <w:sz w:val="24"/>
        </w:rPr>
        <w:t>good</w:t>
      </w:r>
      <w:r>
        <w:rPr>
          <w:color w:val="2C2C2C"/>
          <w:spacing w:val="-3"/>
          <w:sz w:val="24"/>
        </w:rPr>
        <w:t xml:space="preserve"> </w:t>
      </w:r>
      <w:r>
        <w:rPr>
          <w:color w:val="1A1A1A"/>
          <w:sz w:val="24"/>
        </w:rPr>
        <w:t>faith</w:t>
      </w:r>
      <w:r>
        <w:rPr>
          <w:color w:val="1A1A1A"/>
          <w:spacing w:val="-3"/>
          <w:sz w:val="24"/>
        </w:rPr>
        <w:t xml:space="preserve"> </w:t>
      </w:r>
      <w:r>
        <w:rPr>
          <w:color w:val="2C2C2C"/>
          <w:sz w:val="24"/>
        </w:rPr>
        <w:t>or</w:t>
      </w:r>
      <w:r>
        <w:rPr>
          <w:color w:val="2C2C2C"/>
          <w:spacing w:val="-4"/>
          <w:sz w:val="24"/>
        </w:rPr>
        <w:t xml:space="preserve"> </w:t>
      </w:r>
      <w:r>
        <w:rPr>
          <w:color w:val="2C2C2C"/>
          <w:sz w:val="24"/>
        </w:rPr>
        <w:t>on</w:t>
      </w:r>
      <w:r>
        <w:rPr>
          <w:color w:val="2C2C2C"/>
          <w:spacing w:val="-1"/>
          <w:sz w:val="24"/>
        </w:rPr>
        <w:t xml:space="preserve"> </w:t>
      </w:r>
      <w:r>
        <w:rPr>
          <w:color w:val="1A1A1A"/>
          <w:sz w:val="24"/>
        </w:rPr>
        <w:t>the</w:t>
      </w:r>
      <w:r>
        <w:rPr>
          <w:color w:val="1A1A1A"/>
          <w:spacing w:val="-4"/>
          <w:sz w:val="24"/>
        </w:rPr>
        <w:t xml:space="preserve"> </w:t>
      </w:r>
      <w:r>
        <w:rPr>
          <w:color w:val="2C2C2C"/>
          <w:sz w:val="24"/>
        </w:rPr>
        <w:t>advice</w:t>
      </w:r>
      <w:r>
        <w:rPr>
          <w:color w:val="2C2C2C"/>
          <w:spacing w:val="-4"/>
          <w:sz w:val="24"/>
        </w:rPr>
        <w:t xml:space="preserve"> </w:t>
      </w:r>
      <w:r>
        <w:rPr>
          <w:color w:val="2C2C2C"/>
          <w:sz w:val="24"/>
        </w:rPr>
        <w:t>of</w:t>
      </w:r>
      <w:r>
        <w:rPr>
          <w:color w:val="2C2C2C"/>
          <w:spacing w:val="-2"/>
          <w:sz w:val="24"/>
        </w:rPr>
        <w:t xml:space="preserve"> </w:t>
      </w:r>
      <w:r>
        <w:rPr>
          <w:color w:val="2C2C2C"/>
          <w:sz w:val="24"/>
        </w:rPr>
        <w:t xml:space="preserve">counsel and shall be indemnified by the </w:t>
      </w:r>
      <w:r>
        <w:rPr>
          <w:color w:val="1A1A1A"/>
          <w:sz w:val="24"/>
        </w:rPr>
        <w:t>Distri</w:t>
      </w:r>
      <w:r>
        <w:rPr>
          <w:color w:val="444444"/>
          <w:sz w:val="24"/>
        </w:rPr>
        <w:t xml:space="preserve">ct </w:t>
      </w:r>
      <w:r>
        <w:rPr>
          <w:color w:val="2C2C2C"/>
          <w:sz w:val="24"/>
        </w:rPr>
        <w:t xml:space="preserve">against </w:t>
      </w:r>
      <w:r>
        <w:rPr>
          <w:color w:val="1A1A1A"/>
          <w:sz w:val="24"/>
        </w:rPr>
        <w:t xml:space="preserve">all legal </w:t>
      </w:r>
      <w:r>
        <w:rPr>
          <w:color w:val="2C2C2C"/>
          <w:sz w:val="24"/>
        </w:rPr>
        <w:t xml:space="preserve">actions, damages, or claims brought </w:t>
      </w:r>
      <w:r>
        <w:rPr>
          <w:color w:val="1A1A1A"/>
          <w:sz w:val="24"/>
        </w:rPr>
        <w:t>again</w:t>
      </w:r>
      <w:r>
        <w:rPr>
          <w:color w:val="444444"/>
          <w:sz w:val="24"/>
        </w:rPr>
        <w:t xml:space="preserve">st </w:t>
      </w:r>
      <w:r>
        <w:rPr>
          <w:color w:val="2C2C2C"/>
          <w:sz w:val="24"/>
        </w:rPr>
        <w:t xml:space="preserve">them for acts or </w:t>
      </w:r>
      <w:r>
        <w:rPr>
          <w:color w:val="444444"/>
          <w:sz w:val="24"/>
        </w:rPr>
        <w:t xml:space="preserve">omissions </w:t>
      </w:r>
      <w:r>
        <w:rPr>
          <w:color w:val="2C2C2C"/>
          <w:sz w:val="24"/>
        </w:rPr>
        <w:t xml:space="preserve">in pursuit of </w:t>
      </w:r>
      <w:r>
        <w:rPr>
          <w:color w:val="1A1A1A"/>
          <w:sz w:val="24"/>
        </w:rPr>
        <w:t xml:space="preserve">the </w:t>
      </w:r>
      <w:r>
        <w:rPr>
          <w:color w:val="2C2C2C"/>
          <w:sz w:val="24"/>
        </w:rPr>
        <w:t xml:space="preserve">Fund's business, unless said act or </w:t>
      </w:r>
      <w:r>
        <w:rPr>
          <w:color w:val="444444"/>
          <w:sz w:val="24"/>
        </w:rPr>
        <w:t xml:space="preserve">omission </w:t>
      </w:r>
      <w:r>
        <w:rPr>
          <w:color w:val="2C2C2C"/>
          <w:sz w:val="24"/>
        </w:rPr>
        <w:t xml:space="preserve">constitutes gross negligence, willful misconduct, or willful breach of </w:t>
      </w:r>
      <w:r>
        <w:rPr>
          <w:color w:val="1A1A1A"/>
          <w:sz w:val="24"/>
        </w:rPr>
        <w:t xml:space="preserve">fiduciary </w:t>
      </w:r>
      <w:r>
        <w:rPr>
          <w:color w:val="2C2C2C"/>
          <w:sz w:val="24"/>
        </w:rPr>
        <w:t>duty.</w:t>
      </w:r>
    </w:p>
    <w:p w:rsidR="005B1350" w:rsidRDefault="00515A5A" w14:paraId="53C131EE" w14:textId="77777777">
      <w:pPr>
        <w:pStyle w:val="BodyText"/>
        <w:spacing w:before="1"/>
        <w:ind w:left="120" w:right="323"/>
      </w:pPr>
      <w:r>
        <w:rPr>
          <w:color w:val="1A1A1A"/>
        </w:rPr>
        <w:t>No</w:t>
      </w:r>
      <w:r>
        <w:rPr>
          <w:color w:val="1A1A1A"/>
          <w:spacing w:val="-2"/>
        </w:rPr>
        <w:t xml:space="preserve"> </w:t>
      </w:r>
      <w:r>
        <w:rPr>
          <w:color w:val="2C2C2C"/>
        </w:rPr>
        <w:t>member</w:t>
      </w:r>
      <w:r>
        <w:rPr>
          <w:color w:val="2C2C2C"/>
          <w:spacing w:val="-3"/>
        </w:rPr>
        <w:t xml:space="preserve"> </w:t>
      </w:r>
      <w:r>
        <w:rPr>
          <w:color w:val="2C2C2C"/>
        </w:rPr>
        <w:t>of</w:t>
      </w:r>
      <w:r>
        <w:rPr>
          <w:color w:val="2C2C2C"/>
          <w:spacing w:val="-3"/>
        </w:rPr>
        <w:t xml:space="preserve"> </w:t>
      </w:r>
      <w:r>
        <w:rPr>
          <w:color w:val="2C2C2C"/>
        </w:rPr>
        <w:t>the</w:t>
      </w:r>
      <w:r>
        <w:rPr>
          <w:color w:val="2C2C2C"/>
          <w:spacing w:val="-3"/>
        </w:rPr>
        <w:t xml:space="preserve"> </w:t>
      </w:r>
      <w:r>
        <w:rPr>
          <w:color w:val="2C2C2C"/>
        </w:rPr>
        <w:t>Pension</w:t>
      </w:r>
      <w:r>
        <w:rPr>
          <w:color w:val="2C2C2C"/>
          <w:spacing w:val="-2"/>
        </w:rPr>
        <w:t xml:space="preserve"> </w:t>
      </w:r>
      <w:r>
        <w:rPr>
          <w:color w:val="2C2C2C"/>
        </w:rPr>
        <w:t>Board</w:t>
      </w:r>
      <w:r>
        <w:rPr>
          <w:color w:val="2C2C2C"/>
          <w:spacing w:val="-2"/>
        </w:rPr>
        <w:t xml:space="preserve"> </w:t>
      </w:r>
      <w:r>
        <w:rPr>
          <w:color w:val="2C2C2C"/>
        </w:rPr>
        <w:t>of</w:t>
      </w:r>
      <w:r>
        <w:rPr>
          <w:color w:val="2C2C2C"/>
          <w:spacing w:val="-3"/>
        </w:rPr>
        <w:t xml:space="preserve"> </w:t>
      </w:r>
      <w:r>
        <w:rPr>
          <w:color w:val="2C2C2C"/>
        </w:rPr>
        <w:t>Trustees</w:t>
      </w:r>
      <w:r>
        <w:rPr>
          <w:color w:val="2C2C2C"/>
          <w:spacing w:val="-2"/>
        </w:rPr>
        <w:t xml:space="preserve"> </w:t>
      </w:r>
      <w:r>
        <w:rPr>
          <w:color w:val="444444"/>
        </w:rPr>
        <w:t>sha</w:t>
      </w:r>
      <w:r>
        <w:rPr>
          <w:color w:val="1A1A1A"/>
        </w:rPr>
        <w:t>ll</w:t>
      </w:r>
      <w:r>
        <w:rPr>
          <w:color w:val="1A1A1A"/>
          <w:spacing w:val="-2"/>
        </w:rPr>
        <w:t xml:space="preserve"> </w:t>
      </w:r>
      <w:r>
        <w:rPr>
          <w:color w:val="2C2C2C"/>
        </w:rPr>
        <w:t>be</w:t>
      </w:r>
      <w:r>
        <w:rPr>
          <w:color w:val="2C2C2C"/>
          <w:spacing w:val="-3"/>
        </w:rPr>
        <w:t xml:space="preserve"> </w:t>
      </w:r>
      <w:r>
        <w:rPr>
          <w:color w:val="1A1A1A"/>
        </w:rPr>
        <w:t>liable</w:t>
      </w:r>
      <w:r>
        <w:rPr>
          <w:color w:val="1A1A1A"/>
          <w:spacing w:val="-3"/>
        </w:rPr>
        <w:t xml:space="preserve"> </w:t>
      </w:r>
      <w:r>
        <w:rPr>
          <w:color w:val="2C2C2C"/>
        </w:rPr>
        <w:t>or</w:t>
      </w:r>
      <w:r>
        <w:rPr>
          <w:color w:val="2C2C2C"/>
          <w:spacing w:val="-3"/>
        </w:rPr>
        <w:t xml:space="preserve"> </w:t>
      </w:r>
      <w:r>
        <w:rPr>
          <w:color w:val="2C2C2C"/>
        </w:rPr>
        <w:t>responsible</w:t>
      </w:r>
      <w:r>
        <w:rPr>
          <w:color w:val="2C2C2C"/>
          <w:spacing w:val="-3"/>
        </w:rPr>
        <w:t xml:space="preserve"> </w:t>
      </w:r>
      <w:r>
        <w:rPr>
          <w:color w:val="2C2C2C"/>
        </w:rPr>
        <w:t>for</w:t>
      </w:r>
      <w:r>
        <w:rPr>
          <w:color w:val="2C2C2C"/>
          <w:spacing w:val="-3"/>
        </w:rPr>
        <w:t xml:space="preserve"> </w:t>
      </w:r>
      <w:r>
        <w:rPr>
          <w:color w:val="2C2C2C"/>
        </w:rPr>
        <w:t>any</w:t>
      </w:r>
      <w:r>
        <w:rPr>
          <w:color w:val="2C2C2C"/>
          <w:spacing w:val="-2"/>
        </w:rPr>
        <w:t xml:space="preserve"> </w:t>
      </w:r>
      <w:r>
        <w:rPr>
          <w:color w:val="2C2C2C"/>
        </w:rPr>
        <w:t>act</w:t>
      </w:r>
      <w:r>
        <w:rPr>
          <w:color w:val="2C2C2C"/>
          <w:spacing w:val="-2"/>
        </w:rPr>
        <w:t xml:space="preserve"> </w:t>
      </w:r>
      <w:r>
        <w:rPr>
          <w:color w:val="2C2C2C"/>
        </w:rPr>
        <w:t xml:space="preserve">or omission made by a former member </w:t>
      </w:r>
      <w:r>
        <w:rPr>
          <w:color w:val="1A1A1A"/>
        </w:rPr>
        <w:t>of the Pension Board of Trustees</w:t>
      </w:r>
      <w:r>
        <w:rPr>
          <w:color w:val="444444"/>
        </w:rPr>
        <w:t>.</w:t>
      </w:r>
    </w:p>
    <w:p w:rsidR="005B1350" w:rsidRDefault="00515A5A" w14:paraId="35A564EF" w14:textId="77777777">
      <w:pPr>
        <w:pStyle w:val="ListParagraph"/>
        <w:numPr>
          <w:ilvl w:val="1"/>
          <w:numId w:val="13"/>
        </w:numPr>
        <w:tabs>
          <w:tab w:val="left" w:pos="480"/>
        </w:tabs>
        <w:spacing w:before="276"/>
        <w:ind w:right="189" w:firstLine="0"/>
        <w:rPr>
          <w:b/>
          <w:i/>
          <w:color w:val="1A1A1A"/>
          <w:sz w:val="24"/>
        </w:rPr>
      </w:pPr>
      <w:r>
        <w:rPr>
          <w:b/>
          <w:i/>
          <w:color w:val="1A1A1A"/>
          <w:sz w:val="24"/>
        </w:rPr>
        <w:t>Records.</w:t>
      </w:r>
      <w:r>
        <w:rPr>
          <w:b/>
          <w:i/>
          <w:color w:val="1A1A1A"/>
          <w:spacing w:val="40"/>
          <w:sz w:val="24"/>
        </w:rPr>
        <w:t xml:space="preserve"> </w:t>
      </w:r>
      <w:r>
        <w:rPr>
          <w:color w:val="1A1A1A"/>
          <w:sz w:val="24"/>
        </w:rPr>
        <w:t xml:space="preserve">The Pension Board </w:t>
      </w:r>
      <w:r>
        <w:rPr>
          <w:color w:val="444444"/>
          <w:sz w:val="24"/>
        </w:rPr>
        <w:t>s</w:t>
      </w:r>
      <w:r>
        <w:rPr>
          <w:color w:val="1A1A1A"/>
          <w:sz w:val="24"/>
        </w:rPr>
        <w:t xml:space="preserve">hall </w:t>
      </w:r>
      <w:r>
        <w:rPr>
          <w:color w:val="2C2C2C"/>
          <w:sz w:val="24"/>
        </w:rPr>
        <w:t xml:space="preserve">appoint a person who shall annually present for approval by </w:t>
      </w:r>
      <w:r>
        <w:rPr>
          <w:color w:val="1A1A1A"/>
          <w:sz w:val="24"/>
        </w:rPr>
        <w:t xml:space="preserve">the Pension Board </w:t>
      </w:r>
      <w:r>
        <w:rPr>
          <w:color w:val="2C2C2C"/>
          <w:sz w:val="24"/>
        </w:rPr>
        <w:t xml:space="preserve">a summary of </w:t>
      </w:r>
      <w:r>
        <w:rPr>
          <w:color w:val="1A1A1A"/>
          <w:sz w:val="24"/>
        </w:rPr>
        <w:t xml:space="preserve">each </w:t>
      </w:r>
      <w:r>
        <w:rPr>
          <w:color w:val="2C2C2C"/>
          <w:sz w:val="24"/>
        </w:rPr>
        <w:t xml:space="preserve">volunteer firefighter per annum who </w:t>
      </w:r>
      <w:r>
        <w:rPr>
          <w:color w:val="1A1A1A"/>
          <w:sz w:val="24"/>
        </w:rPr>
        <w:t xml:space="preserve">has been </w:t>
      </w:r>
      <w:r>
        <w:rPr>
          <w:color w:val="2C2C2C"/>
          <w:sz w:val="24"/>
        </w:rPr>
        <w:t>credited with a good year of pension eligibility, and to keep and maintain such records of eligibility. A volunteer</w:t>
      </w:r>
      <w:r>
        <w:rPr>
          <w:color w:val="2C2C2C"/>
          <w:spacing w:val="-1"/>
          <w:sz w:val="24"/>
        </w:rPr>
        <w:t xml:space="preserve"> </w:t>
      </w:r>
      <w:r>
        <w:rPr>
          <w:color w:val="2C2C2C"/>
          <w:sz w:val="24"/>
        </w:rPr>
        <w:t>firefighter</w:t>
      </w:r>
      <w:r>
        <w:rPr>
          <w:color w:val="2C2C2C"/>
          <w:spacing w:val="-1"/>
          <w:sz w:val="24"/>
        </w:rPr>
        <w:t xml:space="preserve"> </w:t>
      </w:r>
      <w:r>
        <w:rPr>
          <w:color w:val="2C2C2C"/>
          <w:sz w:val="24"/>
        </w:rPr>
        <w:t xml:space="preserve">may apply to </w:t>
      </w:r>
      <w:r>
        <w:rPr>
          <w:color w:val="1A1A1A"/>
          <w:sz w:val="24"/>
        </w:rPr>
        <w:t>the</w:t>
      </w:r>
      <w:r>
        <w:rPr>
          <w:color w:val="1A1A1A"/>
          <w:spacing w:val="-1"/>
          <w:sz w:val="24"/>
        </w:rPr>
        <w:t xml:space="preserve"> </w:t>
      </w:r>
      <w:r>
        <w:rPr>
          <w:color w:val="2C2C2C"/>
          <w:sz w:val="24"/>
        </w:rPr>
        <w:t xml:space="preserve">Pension Board to </w:t>
      </w:r>
      <w:r>
        <w:rPr>
          <w:color w:val="444444"/>
          <w:sz w:val="24"/>
        </w:rPr>
        <w:t>co</w:t>
      </w:r>
      <w:r>
        <w:rPr>
          <w:color w:val="1A1A1A"/>
          <w:sz w:val="24"/>
        </w:rPr>
        <w:t>mmence</w:t>
      </w:r>
      <w:r>
        <w:rPr>
          <w:color w:val="1A1A1A"/>
          <w:spacing w:val="-1"/>
          <w:sz w:val="24"/>
        </w:rPr>
        <w:t xml:space="preserve"> </w:t>
      </w:r>
      <w:r>
        <w:rPr>
          <w:color w:val="2C2C2C"/>
          <w:sz w:val="24"/>
        </w:rPr>
        <w:t>receipt of</w:t>
      </w:r>
      <w:r>
        <w:rPr>
          <w:color w:val="2C2C2C"/>
          <w:spacing w:val="-1"/>
          <w:sz w:val="24"/>
        </w:rPr>
        <w:t xml:space="preserve"> </w:t>
      </w:r>
      <w:r>
        <w:rPr>
          <w:color w:val="2C2C2C"/>
          <w:sz w:val="24"/>
        </w:rPr>
        <w:t>a</w:t>
      </w:r>
      <w:r>
        <w:rPr>
          <w:color w:val="2C2C2C"/>
          <w:spacing w:val="-1"/>
          <w:sz w:val="24"/>
        </w:rPr>
        <w:t xml:space="preserve"> </w:t>
      </w:r>
      <w:r>
        <w:rPr>
          <w:color w:val="2C2C2C"/>
          <w:sz w:val="24"/>
        </w:rPr>
        <w:t xml:space="preserve">pension from the Fund pursuant </w:t>
      </w:r>
      <w:r>
        <w:rPr>
          <w:color w:val="1A1A1A"/>
          <w:sz w:val="24"/>
        </w:rPr>
        <w:t xml:space="preserve">to the </w:t>
      </w:r>
      <w:r>
        <w:rPr>
          <w:color w:val="2C2C2C"/>
          <w:sz w:val="24"/>
        </w:rPr>
        <w:t>Act</w:t>
      </w:r>
      <w:r>
        <w:rPr>
          <w:color w:val="5B5B5B"/>
          <w:sz w:val="24"/>
        </w:rPr>
        <w:t xml:space="preserve">, </w:t>
      </w:r>
      <w:r>
        <w:rPr>
          <w:color w:val="2C2C2C"/>
          <w:sz w:val="24"/>
        </w:rPr>
        <w:t xml:space="preserve">by </w:t>
      </w:r>
      <w:r>
        <w:rPr>
          <w:color w:val="444444"/>
          <w:sz w:val="24"/>
        </w:rPr>
        <w:t xml:space="preserve">certifying </w:t>
      </w:r>
      <w:r>
        <w:rPr>
          <w:color w:val="2C2C2C"/>
          <w:sz w:val="24"/>
        </w:rPr>
        <w:t xml:space="preserve">in writing </w:t>
      </w:r>
      <w:r>
        <w:rPr>
          <w:color w:val="1A1A1A"/>
          <w:sz w:val="24"/>
        </w:rPr>
        <w:t xml:space="preserve">the </w:t>
      </w:r>
      <w:r>
        <w:rPr>
          <w:color w:val="2C2C2C"/>
          <w:sz w:val="24"/>
        </w:rPr>
        <w:t xml:space="preserve">volunteer's records regarding </w:t>
      </w:r>
      <w:r>
        <w:rPr>
          <w:color w:val="1A1A1A"/>
          <w:sz w:val="24"/>
        </w:rPr>
        <w:t xml:space="preserve">number </w:t>
      </w:r>
      <w:r>
        <w:rPr>
          <w:color w:val="2C2C2C"/>
          <w:sz w:val="24"/>
        </w:rPr>
        <w:t xml:space="preserve">of good years credited </w:t>
      </w:r>
      <w:r>
        <w:rPr>
          <w:color w:val="1A1A1A"/>
          <w:sz w:val="24"/>
        </w:rPr>
        <w:t xml:space="preserve">toward pension that </w:t>
      </w:r>
      <w:r>
        <w:rPr>
          <w:color w:val="2C2C2C"/>
          <w:sz w:val="24"/>
        </w:rPr>
        <w:t>the volunt</w:t>
      </w:r>
      <w:r>
        <w:rPr>
          <w:color w:val="2C2C2C"/>
          <w:sz w:val="24"/>
        </w:rPr>
        <w:t xml:space="preserve">eer </w:t>
      </w:r>
      <w:r>
        <w:rPr>
          <w:color w:val="1A1A1A"/>
          <w:sz w:val="24"/>
        </w:rPr>
        <w:t xml:space="preserve">has </w:t>
      </w:r>
      <w:r>
        <w:rPr>
          <w:color w:val="2C2C2C"/>
          <w:sz w:val="24"/>
        </w:rPr>
        <w:t xml:space="preserve">provided </w:t>
      </w:r>
      <w:r>
        <w:rPr>
          <w:color w:val="1A1A1A"/>
          <w:sz w:val="24"/>
        </w:rPr>
        <w:t xml:space="preserve">to </w:t>
      </w:r>
      <w:r>
        <w:rPr>
          <w:color w:val="2C2C2C"/>
          <w:sz w:val="24"/>
        </w:rPr>
        <w:t>the District and any other factors</w:t>
      </w:r>
      <w:r>
        <w:rPr>
          <w:color w:val="2C2C2C"/>
          <w:spacing w:val="-3"/>
          <w:sz w:val="24"/>
        </w:rPr>
        <w:t xml:space="preserve"> </w:t>
      </w:r>
      <w:r>
        <w:rPr>
          <w:color w:val="2C2C2C"/>
          <w:sz w:val="24"/>
        </w:rPr>
        <w:t>regarding</w:t>
      </w:r>
      <w:r>
        <w:rPr>
          <w:color w:val="2C2C2C"/>
          <w:spacing w:val="-1"/>
          <w:sz w:val="24"/>
        </w:rPr>
        <w:t xml:space="preserve"> </w:t>
      </w:r>
      <w:r>
        <w:rPr>
          <w:color w:val="1A1A1A"/>
          <w:sz w:val="24"/>
        </w:rPr>
        <w:t>eligibility</w:t>
      </w:r>
      <w:r>
        <w:rPr>
          <w:color w:val="1A1A1A"/>
          <w:spacing w:val="-3"/>
          <w:sz w:val="24"/>
        </w:rPr>
        <w:t xml:space="preserve"> </w:t>
      </w:r>
      <w:r>
        <w:rPr>
          <w:color w:val="2C2C2C"/>
          <w:sz w:val="24"/>
        </w:rPr>
        <w:t>to</w:t>
      </w:r>
      <w:r>
        <w:rPr>
          <w:color w:val="2C2C2C"/>
          <w:spacing w:val="-3"/>
          <w:sz w:val="24"/>
        </w:rPr>
        <w:t xml:space="preserve"> </w:t>
      </w:r>
      <w:r>
        <w:rPr>
          <w:color w:val="1A1A1A"/>
          <w:sz w:val="24"/>
        </w:rPr>
        <w:t>begin</w:t>
      </w:r>
      <w:r>
        <w:rPr>
          <w:color w:val="1A1A1A"/>
          <w:spacing w:val="-3"/>
          <w:sz w:val="24"/>
        </w:rPr>
        <w:t xml:space="preserve"> </w:t>
      </w:r>
      <w:r>
        <w:rPr>
          <w:color w:val="2C2C2C"/>
          <w:sz w:val="24"/>
        </w:rPr>
        <w:t>to</w:t>
      </w:r>
      <w:r>
        <w:rPr>
          <w:color w:val="2C2C2C"/>
          <w:spacing w:val="-3"/>
          <w:sz w:val="24"/>
        </w:rPr>
        <w:t xml:space="preserve"> </w:t>
      </w:r>
      <w:r>
        <w:rPr>
          <w:color w:val="2C2C2C"/>
          <w:sz w:val="24"/>
        </w:rPr>
        <w:t>receive</w:t>
      </w:r>
      <w:r>
        <w:rPr>
          <w:color w:val="2C2C2C"/>
          <w:spacing w:val="-2"/>
          <w:sz w:val="24"/>
        </w:rPr>
        <w:t xml:space="preserve"> </w:t>
      </w:r>
      <w:r>
        <w:rPr>
          <w:color w:val="2C2C2C"/>
          <w:sz w:val="24"/>
        </w:rPr>
        <w:t>a</w:t>
      </w:r>
      <w:r>
        <w:rPr>
          <w:color w:val="2C2C2C"/>
          <w:spacing w:val="-4"/>
          <w:sz w:val="24"/>
        </w:rPr>
        <w:t xml:space="preserve"> </w:t>
      </w:r>
      <w:r>
        <w:rPr>
          <w:color w:val="2C2C2C"/>
          <w:sz w:val="24"/>
        </w:rPr>
        <w:t>pension.</w:t>
      </w:r>
      <w:r>
        <w:rPr>
          <w:color w:val="2C2C2C"/>
          <w:spacing w:val="40"/>
          <w:sz w:val="24"/>
        </w:rPr>
        <w:t xml:space="preserve"> </w:t>
      </w:r>
      <w:r>
        <w:rPr>
          <w:color w:val="1A1A1A"/>
          <w:sz w:val="24"/>
        </w:rPr>
        <w:t>The</w:t>
      </w:r>
      <w:r>
        <w:rPr>
          <w:color w:val="1A1A1A"/>
          <w:spacing w:val="-4"/>
          <w:sz w:val="24"/>
        </w:rPr>
        <w:t xml:space="preserve"> </w:t>
      </w:r>
      <w:r>
        <w:rPr>
          <w:color w:val="1A1A1A"/>
          <w:sz w:val="24"/>
        </w:rPr>
        <w:t>Pension</w:t>
      </w:r>
      <w:r>
        <w:rPr>
          <w:color w:val="1A1A1A"/>
          <w:spacing w:val="-3"/>
          <w:sz w:val="24"/>
        </w:rPr>
        <w:t xml:space="preserve"> </w:t>
      </w:r>
      <w:r>
        <w:rPr>
          <w:color w:val="1A1A1A"/>
          <w:sz w:val="24"/>
        </w:rPr>
        <w:t>Board</w:t>
      </w:r>
      <w:r>
        <w:rPr>
          <w:color w:val="1A1A1A"/>
          <w:spacing w:val="-3"/>
          <w:sz w:val="24"/>
        </w:rPr>
        <w:t xml:space="preserve"> </w:t>
      </w:r>
      <w:r>
        <w:rPr>
          <w:color w:val="2C2C2C"/>
          <w:sz w:val="24"/>
        </w:rPr>
        <w:t>shall</w:t>
      </w:r>
      <w:r>
        <w:rPr>
          <w:color w:val="2C2C2C"/>
          <w:spacing w:val="-3"/>
          <w:sz w:val="24"/>
        </w:rPr>
        <w:t xml:space="preserve"> </w:t>
      </w:r>
      <w:r>
        <w:rPr>
          <w:color w:val="2C2C2C"/>
          <w:sz w:val="24"/>
        </w:rPr>
        <w:t>also</w:t>
      </w:r>
      <w:r>
        <w:rPr>
          <w:color w:val="2C2C2C"/>
          <w:spacing w:val="-3"/>
          <w:sz w:val="24"/>
        </w:rPr>
        <w:t xml:space="preserve"> </w:t>
      </w:r>
      <w:r>
        <w:rPr>
          <w:color w:val="2C2C2C"/>
          <w:sz w:val="24"/>
        </w:rPr>
        <w:t xml:space="preserve">consider the </w:t>
      </w:r>
      <w:r>
        <w:rPr>
          <w:color w:val="1A1A1A"/>
          <w:sz w:val="24"/>
        </w:rPr>
        <w:t>record</w:t>
      </w:r>
      <w:r>
        <w:rPr>
          <w:color w:val="444444"/>
          <w:sz w:val="24"/>
        </w:rPr>
        <w:t xml:space="preserve">s of </w:t>
      </w:r>
      <w:r>
        <w:rPr>
          <w:color w:val="2C2C2C"/>
          <w:sz w:val="24"/>
        </w:rPr>
        <w:t xml:space="preserve">the District whenever a request for pension </w:t>
      </w:r>
      <w:r>
        <w:rPr>
          <w:color w:val="444444"/>
          <w:sz w:val="24"/>
        </w:rPr>
        <w:t xml:space="preserve">is </w:t>
      </w:r>
      <w:r>
        <w:rPr>
          <w:color w:val="2C2C2C"/>
          <w:sz w:val="24"/>
        </w:rPr>
        <w:t xml:space="preserve">given to </w:t>
      </w:r>
      <w:r>
        <w:rPr>
          <w:color w:val="1A1A1A"/>
          <w:sz w:val="24"/>
        </w:rPr>
        <w:t>the Pension Board</w:t>
      </w:r>
      <w:r>
        <w:rPr>
          <w:color w:val="2C2C2C"/>
          <w:sz w:val="24"/>
        </w:rPr>
        <w:t>.</w:t>
      </w:r>
      <w:r>
        <w:rPr>
          <w:color w:val="2C2C2C"/>
          <w:spacing w:val="40"/>
          <w:sz w:val="24"/>
        </w:rPr>
        <w:t xml:space="preserve"> </w:t>
      </w:r>
      <w:r>
        <w:rPr>
          <w:color w:val="1A1A1A"/>
          <w:sz w:val="24"/>
        </w:rPr>
        <w:t xml:space="preserve">The Pension Board </w:t>
      </w:r>
      <w:r>
        <w:rPr>
          <w:color w:val="2C2C2C"/>
          <w:sz w:val="24"/>
        </w:rPr>
        <w:t xml:space="preserve">may rely </w:t>
      </w:r>
      <w:r>
        <w:rPr>
          <w:color w:val="1A1A1A"/>
          <w:sz w:val="24"/>
        </w:rPr>
        <w:t xml:space="preserve">upon the </w:t>
      </w:r>
      <w:r>
        <w:rPr>
          <w:color w:val="2C2C2C"/>
          <w:sz w:val="24"/>
        </w:rPr>
        <w:t xml:space="preserve">records </w:t>
      </w:r>
      <w:r>
        <w:rPr>
          <w:color w:val="444444"/>
          <w:sz w:val="24"/>
        </w:rPr>
        <w:t>so s</w:t>
      </w:r>
      <w:r>
        <w:rPr>
          <w:color w:val="1A1A1A"/>
          <w:sz w:val="24"/>
        </w:rPr>
        <w:t xml:space="preserve">ubmitted </w:t>
      </w:r>
      <w:r>
        <w:rPr>
          <w:color w:val="2C2C2C"/>
          <w:sz w:val="24"/>
        </w:rPr>
        <w:t xml:space="preserve">to them and may </w:t>
      </w:r>
      <w:r>
        <w:rPr>
          <w:color w:val="1A1A1A"/>
          <w:sz w:val="24"/>
        </w:rPr>
        <w:t>pre</w:t>
      </w:r>
      <w:r>
        <w:rPr>
          <w:color w:val="444444"/>
          <w:sz w:val="24"/>
        </w:rPr>
        <w:t>s</w:t>
      </w:r>
      <w:r>
        <w:rPr>
          <w:color w:val="1A1A1A"/>
          <w:sz w:val="24"/>
        </w:rPr>
        <w:t xml:space="preserve">ume </w:t>
      </w:r>
      <w:r>
        <w:rPr>
          <w:color w:val="2C2C2C"/>
          <w:sz w:val="24"/>
        </w:rPr>
        <w:t xml:space="preserve">that any document </w:t>
      </w:r>
      <w:r>
        <w:rPr>
          <w:color w:val="1A1A1A"/>
          <w:sz w:val="24"/>
        </w:rPr>
        <w:t xml:space="preserve">delivered to </w:t>
      </w:r>
      <w:r>
        <w:rPr>
          <w:color w:val="2C2C2C"/>
          <w:sz w:val="24"/>
        </w:rPr>
        <w:t xml:space="preserve">them </w:t>
      </w:r>
      <w:r>
        <w:rPr>
          <w:color w:val="1A1A1A"/>
          <w:sz w:val="24"/>
        </w:rPr>
        <w:t xml:space="preserve">is </w:t>
      </w:r>
      <w:r>
        <w:rPr>
          <w:color w:val="2C2C2C"/>
          <w:sz w:val="24"/>
        </w:rPr>
        <w:t xml:space="preserve">genuine or </w:t>
      </w:r>
      <w:r>
        <w:rPr>
          <w:color w:val="1A1A1A"/>
          <w:sz w:val="24"/>
        </w:rPr>
        <w:t xml:space="preserve">delivered by the </w:t>
      </w:r>
      <w:r>
        <w:rPr>
          <w:color w:val="2C2C2C"/>
          <w:sz w:val="24"/>
        </w:rPr>
        <w:t xml:space="preserve">party </w:t>
      </w:r>
      <w:r>
        <w:rPr>
          <w:color w:val="1A1A1A"/>
          <w:sz w:val="24"/>
        </w:rPr>
        <w:t xml:space="preserve">purporting to have </w:t>
      </w:r>
      <w:r>
        <w:rPr>
          <w:color w:val="2C2C2C"/>
          <w:sz w:val="24"/>
        </w:rPr>
        <w:t xml:space="preserve">executed or </w:t>
      </w:r>
      <w:r>
        <w:rPr>
          <w:color w:val="1A1A1A"/>
          <w:sz w:val="24"/>
        </w:rPr>
        <w:t xml:space="preserve">delivered the </w:t>
      </w:r>
      <w:r>
        <w:rPr>
          <w:color w:val="2C2C2C"/>
          <w:sz w:val="24"/>
        </w:rPr>
        <w:t>same.</w:t>
      </w:r>
    </w:p>
    <w:p w:rsidR="005B1350" w:rsidRDefault="005B1350" w14:paraId="251DE6C3" w14:textId="77777777">
      <w:pPr>
        <w:rPr>
          <w:sz w:val="24"/>
        </w:rPr>
        <w:sectPr w:rsidR="005B1350">
          <w:pgSz w:w="12240" w:h="15840" w:orient="portrait"/>
          <w:pgMar w:top="1360" w:right="1320" w:bottom="280" w:left="1320" w:header="720" w:footer="720" w:gutter="0"/>
          <w:cols w:space="720"/>
        </w:sectPr>
      </w:pPr>
    </w:p>
    <w:p w:rsidR="005B1350" w:rsidRDefault="00515A5A" w14:paraId="072A9AB0" w14:textId="77777777">
      <w:pPr>
        <w:pStyle w:val="ListParagraph"/>
        <w:numPr>
          <w:ilvl w:val="1"/>
          <w:numId w:val="13"/>
        </w:numPr>
        <w:tabs>
          <w:tab w:val="left" w:pos="480"/>
        </w:tabs>
        <w:spacing w:before="75"/>
        <w:ind w:right="208" w:firstLine="0"/>
        <w:rPr>
          <w:b/>
          <w:i/>
          <w:color w:val="1A1A1A"/>
          <w:sz w:val="24"/>
        </w:rPr>
      </w:pPr>
      <w:r>
        <w:rPr>
          <w:b/>
          <w:i/>
          <w:color w:val="1A1A1A"/>
          <w:sz w:val="24"/>
        </w:rPr>
        <w:t xml:space="preserve">Resignation and Succession. </w:t>
      </w:r>
      <w:r>
        <w:rPr>
          <w:color w:val="2C2C2C"/>
          <w:sz w:val="24"/>
        </w:rPr>
        <w:t xml:space="preserve">Any member of </w:t>
      </w:r>
      <w:r>
        <w:rPr>
          <w:color w:val="1A1A1A"/>
          <w:sz w:val="24"/>
        </w:rPr>
        <w:t xml:space="preserve">the Pension Board </w:t>
      </w:r>
      <w:r>
        <w:rPr>
          <w:color w:val="2C2C2C"/>
          <w:sz w:val="24"/>
        </w:rPr>
        <w:t xml:space="preserve">may </w:t>
      </w:r>
      <w:r>
        <w:rPr>
          <w:color w:val="1A1A1A"/>
          <w:sz w:val="24"/>
        </w:rPr>
        <w:t xml:space="preserve">resign by </w:t>
      </w:r>
      <w:r>
        <w:rPr>
          <w:color w:val="444444"/>
          <w:sz w:val="24"/>
        </w:rPr>
        <w:t>su</w:t>
      </w:r>
      <w:r>
        <w:rPr>
          <w:color w:val="1A1A1A"/>
          <w:sz w:val="24"/>
        </w:rPr>
        <w:t xml:space="preserve">bmitting </w:t>
      </w:r>
      <w:r>
        <w:rPr>
          <w:color w:val="2C2C2C"/>
          <w:sz w:val="24"/>
        </w:rPr>
        <w:t xml:space="preserve">written notice of </w:t>
      </w:r>
      <w:r>
        <w:rPr>
          <w:color w:val="1A1A1A"/>
          <w:sz w:val="24"/>
        </w:rPr>
        <w:t>re</w:t>
      </w:r>
      <w:r>
        <w:rPr>
          <w:color w:val="444444"/>
          <w:sz w:val="24"/>
        </w:rPr>
        <w:t>s</w:t>
      </w:r>
      <w:r>
        <w:rPr>
          <w:color w:val="1A1A1A"/>
          <w:sz w:val="24"/>
        </w:rPr>
        <w:t>ignation addres</w:t>
      </w:r>
      <w:r>
        <w:rPr>
          <w:color w:val="444444"/>
          <w:sz w:val="24"/>
        </w:rPr>
        <w:t xml:space="preserve">sed </w:t>
      </w:r>
      <w:r>
        <w:rPr>
          <w:color w:val="2C2C2C"/>
          <w:sz w:val="24"/>
        </w:rPr>
        <w:t xml:space="preserve">to the Pension Board, provided, </w:t>
      </w:r>
      <w:r>
        <w:rPr>
          <w:color w:val="1A1A1A"/>
          <w:sz w:val="24"/>
        </w:rPr>
        <w:t>however</w:t>
      </w:r>
      <w:r>
        <w:rPr>
          <w:color w:val="444444"/>
          <w:sz w:val="24"/>
        </w:rPr>
        <w:t xml:space="preserve">, </w:t>
      </w:r>
      <w:r>
        <w:rPr>
          <w:color w:val="1A1A1A"/>
          <w:sz w:val="24"/>
        </w:rPr>
        <w:t xml:space="preserve">that if </w:t>
      </w:r>
      <w:r>
        <w:rPr>
          <w:color w:val="2C2C2C"/>
          <w:sz w:val="24"/>
        </w:rPr>
        <w:t>such member</w:t>
      </w:r>
      <w:r>
        <w:rPr>
          <w:color w:val="2C2C2C"/>
          <w:spacing w:val="-3"/>
          <w:sz w:val="24"/>
        </w:rPr>
        <w:t xml:space="preserve"> </w:t>
      </w:r>
      <w:r>
        <w:rPr>
          <w:color w:val="1A1A1A"/>
          <w:sz w:val="24"/>
        </w:rPr>
        <w:t>i</w:t>
      </w:r>
      <w:r>
        <w:rPr>
          <w:color w:val="444444"/>
          <w:sz w:val="24"/>
        </w:rPr>
        <w:t>s</w:t>
      </w:r>
      <w:r>
        <w:rPr>
          <w:color w:val="444444"/>
          <w:spacing w:val="-2"/>
          <w:sz w:val="24"/>
        </w:rPr>
        <w:t xml:space="preserve"> </w:t>
      </w:r>
      <w:r>
        <w:rPr>
          <w:color w:val="2C2C2C"/>
          <w:sz w:val="24"/>
        </w:rPr>
        <w:t>also</w:t>
      </w:r>
      <w:r>
        <w:rPr>
          <w:color w:val="2C2C2C"/>
          <w:spacing w:val="-2"/>
          <w:sz w:val="24"/>
        </w:rPr>
        <w:t xml:space="preserve"> </w:t>
      </w:r>
      <w:r>
        <w:rPr>
          <w:color w:val="2C2C2C"/>
          <w:sz w:val="24"/>
        </w:rPr>
        <w:t>a</w:t>
      </w:r>
      <w:r>
        <w:rPr>
          <w:color w:val="2C2C2C"/>
          <w:spacing w:val="-3"/>
          <w:sz w:val="24"/>
        </w:rPr>
        <w:t xml:space="preserve"> </w:t>
      </w:r>
      <w:r>
        <w:rPr>
          <w:color w:val="2C2C2C"/>
          <w:sz w:val="24"/>
        </w:rPr>
        <w:t>member</w:t>
      </w:r>
      <w:r>
        <w:rPr>
          <w:color w:val="2C2C2C"/>
          <w:spacing w:val="-3"/>
          <w:sz w:val="24"/>
        </w:rPr>
        <w:t xml:space="preserve"> </w:t>
      </w:r>
      <w:r>
        <w:rPr>
          <w:color w:val="2C2C2C"/>
          <w:sz w:val="24"/>
        </w:rPr>
        <w:t>of</w:t>
      </w:r>
      <w:r>
        <w:rPr>
          <w:color w:val="2C2C2C"/>
          <w:spacing w:val="-3"/>
          <w:sz w:val="24"/>
        </w:rPr>
        <w:t xml:space="preserve"> </w:t>
      </w:r>
      <w:r>
        <w:rPr>
          <w:color w:val="2C2C2C"/>
          <w:sz w:val="24"/>
        </w:rPr>
        <w:t>the</w:t>
      </w:r>
      <w:r>
        <w:rPr>
          <w:color w:val="2C2C2C"/>
          <w:spacing w:val="-3"/>
          <w:sz w:val="24"/>
        </w:rPr>
        <w:t xml:space="preserve"> </w:t>
      </w:r>
      <w:r>
        <w:rPr>
          <w:color w:val="2C2C2C"/>
          <w:sz w:val="24"/>
        </w:rPr>
        <w:t>NFPD</w:t>
      </w:r>
      <w:r>
        <w:rPr>
          <w:color w:val="2C2C2C"/>
          <w:spacing w:val="-3"/>
          <w:sz w:val="24"/>
        </w:rPr>
        <w:t xml:space="preserve"> </w:t>
      </w:r>
      <w:r>
        <w:rPr>
          <w:color w:val="2C2C2C"/>
          <w:sz w:val="24"/>
        </w:rPr>
        <w:t>Board</w:t>
      </w:r>
      <w:r>
        <w:rPr>
          <w:color w:val="5B5B5B"/>
          <w:sz w:val="24"/>
        </w:rPr>
        <w:t>,</w:t>
      </w:r>
      <w:r>
        <w:rPr>
          <w:color w:val="5B5B5B"/>
          <w:spacing w:val="-2"/>
          <w:sz w:val="24"/>
        </w:rPr>
        <w:t xml:space="preserve"> </w:t>
      </w:r>
      <w:r>
        <w:rPr>
          <w:color w:val="2C2C2C"/>
          <w:sz w:val="24"/>
        </w:rPr>
        <w:t>he</w:t>
      </w:r>
      <w:r>
        <w:rPr>
          <w:color w:val="2C2C2C"/>
          <w:spacing w:val="-1"/>
          <w:sz w:val="24"/>
        </w:rPr>
        <w:t xml:space="preserve"> </w:t>
      </w:r>
      <w:r>
        <w:rPr>
          <w:color w:val="2C2C2C"/>
          <w:sz w:val="24"/>
        </w:rPr>
        <w:t>or</w:t>
      </w:r>
      <w:r>
        <w:rPr>
          <w:color w:val="2C2C2C"/>
          <w:spacing w:val="-3"/>
          <w:sz w:val="24"/>
        </w:rPr>
        <w:t xml:space="preserve"> </w:t>
      </w:r>
      <w:r>
        <w:rPr>
          <w:color w:val="2C2C2C"/>
          <w:sz w:val="24"/>
        </w:rPr>
        <w:t>she</w:t>
      </w:r>
      <w:r>
        <w:rPr>
          <w:color w:val="2C2C2C"/>
          <w:spacing w:val="-3"/>
          <w:sz w:val="24"/>
        </w:rPr>
        <w:t xml:space="preserve"> </w:t>
      </w:r>
      <w:r>
        <w:rPr>
          <w:color w:val="2C2C2C"/>
          <w:sz w:val="24"/>
        </w:rPr>
        <w:t>shall,</w:t>
      </w:r>
      <w:r>
        <w:rPr>
          <w:color w:val="2C2C2C"/>
          <w:spacing w:val="-2"/>
          <w:sz w:val="24"/>
        </w:rPr>
        <w:t xml:space="preserve"> </w:t>
      </w:r>
      <w:r>
        <w:rPr>
          <w:color w:val="2C2C2C"/>
          <w:sz w:val="24"/>
        </w:rPr>
        <w:t>at</w:t>
      </w:r>
      <w:r>
        <w:rPr>
          <w:color w:val="2C2C2C"/>
          <w:spacing w:val="-2"/>
          <w:sz w:val="24"/>
        </w:rPr>
        <w:t xml:space="preserve"> </w:t>
      </w:r>
      <w:r>
        <w:rPr>
          <w:color w:val="2C2C2C"/>
          <w:sz w:val="24"/>
        </w:rPr>
        <w:t>the</w:t>
      </w:r>
      <w:r>
        <w:rPr>
          <w:color w:val="2C2C2C"/>
          <w:spacing w:val="-3"/>
          <w:sz w:val="24"/>
        </w:rPr>
        <w:t xml:space="preserve"> </w:t>
      </w:r>
      <w:r>
        <w:rPr>
          <w:color w:val="2C2C2C"/>
          <w:sz w:val="24"/>
        </w:rPr>
        <w:t>same</w:t>
      </w:r>
      <w:r>
        <w:rPr>
          <w:color w:val="2C2C2C"/>
          <w:spacing w:val="-3"/>
          <w:sz w:val="24"/>
        </w:rPr>
        <w:t xml:space="preserve"> </w:t>
      </w:r>
      <w:r>
        <w:rPr>
          <w:color w:val="2C2C2C"/>
          <w:sz w:val="24"/>
        </w:rPr>
        <w:t>time,</w:t>
      </w:r>
      <w:r>
        <w:rPr>
          <w:color w:val="2C2C2C"/>
          <w:spacing w:val="-2"/>
          <w:sz w:val="24"/>
        </w:rPr>
        <w:t xml:space="preserve"> </w:t>
      </w:r>
      <w:r>
        <w:rPr>
          <w:color w:val="1A1A1A"/>
          <w:sz w:val="24"/>
        </w:rPr>
        <w:t>tender</w:t>
      </w:r>
      <w:r>
        <w:rPr>
          <w:color w:val="1A1A1A"/>
          <w:spacing w:val="-3"/>
          <w:sz w:val="24"/>
        </w:rPr>
        <w:t xml:space="preserve"> </w:t>
      </w:r>
      <w:r>
        <w:rPr>
          <w:color w:val="2C2C2C"/>
          <w:sz w:val="24"/>
        </w:rPr>
        <w:t>his</w:t>
      </w:r>
      <w:r>
        <w:rPr>
          <w:color w:val="2C2C2C"/>
          <w:spacing w:val="-2"/>
          <w:sz w:val="24"/>
        </w:rPr>
        <w:t xml:space="preserve"> </w:t>
      </w:r>
      <w:r>
        <w:rPr>
          <w:color w:val="2C2C2C"/>
          <w:sz w:val="24"/>
        </w:rPr>
        <w:t>or</w:t>
      </w:r>
      <w:r>
        <w:rPr>
          <w:color w:val="2C2C2C"/>
          <w:spacing w:val="-3"/>
          <w:sz w:val="24"/>
        </w:rPr>
        <w:t xml:space="preserve"> </w:t>
      </w:r>
      <w:r>
        <w:rPr>
          <w:color w:val="2C2C2C"/>
          <w:sz w:val="24"/>
        </w:rPr>
        <w:t>her resignation</w:t>
      </w:r>
      <w:r>
        <w:rPr>
          <w:color w:val="2C2C2C"/>
          <w:spacing w:val="-1"/>
          <w:sz w:val="24"/>
        </w:rPr>
        <w:t xml:space="preserve"> </w:t>
      </w:r>
      <w:r>
        <w:rPr>
          <w:color w:val="1A1A1A"/>
          <w:sz w:val="24"/>
        </w:rPr>
        <w:t>as</w:t>
      </w:r>
      <w:r>
        <w:rPr>
          <w:color w:val="1A1A1A"/>
          <w:spacing w:val="-1"/>
          <w:sz w:val="24"/>
        </w:rPr>
        <w:t xml:space="preserve"> </w:t>
      </w:r>
      <w:r>
        <w:rPr>
          <w:color w:val="2C2C2C"/>
          <w:sz w:val="24"/>
        </w:rPr>
        <w:t>a</w:t>
      </w:r>
      <w:r>
        <w:rPr>
          <w:color w:val="2C2C2C"/>
          <w:spacing w:val="-2"/>
          <w:sz w:val="24"/>
        </w:rPr>
        <w:t xml:space="preserve"> </w:t>
      </w:r>
      <w:r>
        <w:rPr>
          <w:color w:val="1A1A1A"/>
          <w:sz w:val="24"/>
        </w:rPr>
        <w:t xml:space="preserve">member </w:t>
      </w:r>
      <w:r>
        <w:rPr>
          <w:color w:val="2C2C2C"/>
          <w:sz w:val="24"/>
        </w:rPr>
        <w:t>of</w:t>
      </w:r>
      <w:r>
        <w:rPr>
          <w:color w:val="2C2C2C"/>
          <w:spacing w:val="-2"/>
          <w:sz w:val="24"/>
        </w:rPr>
        <w:t xml:space="preserve"> </w:t>
      </w:r>
      <w:r>
        <w:rPr>
          <w:color w:val="2C2C2C"/>
          <w:sz w:val="24"/>
        </w:rPr>
        <w:t>the</w:t>
      </w:r>
      <w:r>
        <w:rPr>
          <w:color w:val="2C2C2C"/>
          <w:spacing w:val="-2"/>
          <w:sz w:val="24"/>
        </w:rPr>
        <w:t xml:space="preserve"> </w:t>
      </w:r>
      <w:r>
        <w:rPr>
          <w:color w:val="2C2C2C"/>
          <w:sz w:val="24"/>
        </w:rPr>
        <w:t>NFPD</w:t>
      </w:r>
      <w:r>
        <w:rPr>
          <w:color w:val="2C2C2C"/>
          <w:spacing w:val="-2"/>
          <w:sz w:val="24"/>
        </w:rPr>
        <w:t xml:space="preserve"> </w:t>
      </w:r>
      <w:r>
        <w:rPr>
          <w:color w:val="1A1A1A"/>
          <w:sz w:val="24"/>
        </w:rPr>
        <w:t>Board</w:t>
      </w:r>
      <w:r>
        <w:rPr>
          <w:color w:val="444444"/>
          <w:sz w:val="24"/>
        </w:rPr>
        <w:t>.</w:t>
      </w:r>
      <w:r>
        <w:rPr>
          <w:color w:val="444444"/>
          <w:spacing w:val="-1"/>
          <w:sz w:val="24"/>
        </w:rPr>
        <w:t xml:space="preserve"> </w:t>
      </w:r>
      <w:r>
        <w:rPr>
          <w:color w:val="2C2C2C"/>
          <w:sz w:val="24"/>
        </w:rPr>
        <w:t>No</w:t>
      </w:r>
      <w:r>
        <w:rPr>
          <w:color w:val="2C2C2C"/>
          <w:spacing w:val="-1"/>
          <w:sz w:val="24"/>
        </w:rPr>
        <w:t xml:space="preserve"> </w:t>
      </w:r>
      <w:r>
        <w:rPr>
          <w:color w:val="2C2C2C"/>
          <w:sz w:val="24"/>
        </w:rPr>
        <w:t>successor</w:t>
      </w:r>
      <w:r>
        <w:rPr>
          <w:color w:val="2C2C2C"/>
          <w:spacing w:val="-2"/>
          <w:sz w:val="24"/>
        </w:rPr>
        <w:t xml:space="preserve"> </w:t>
      </w:r>
      <w:r>
        <w:rPr>
          <w:color w:val="2C2C2C"/>
          <w:sz w:val="24"/>
        </w:rPr>
        <w:t>member</w:t>
      </w:r>
      <w:r>
        <w:rPr>
          <w:color w:val="2C2C2C"/>
          <w:spacing w:val="-2"/>
          <w:sz w:val="24"/>
        </w:rPr>
        <w:t xml:space="preserve"> </w:t>
      </w:r>
      <w:r>
        <w:rPr>
          <w:color w:val="2C2C2C"/>
          <w:sz w:val="24"/>
        </w:rPr>
        <w:t>of</w:t>
      </w:r>
      <w:r>
        <w:rPr>
          <w:color w:val="2C2C2C"/>
          <w:spacing w:val="-2"/>
          <w:sz w:val="24"/>
        </w:rPr>
        <w:t xml:space="preserve"> </w:t>
      </w:r>
      <w:r>
        <w:rPr>
          <w:color w:val="2C2C2C"/>
          <w:sz w:val="24"/>
        </w:rPr>
        <w:t>the NFPD</w:t>
      </w:r>
      <w:r>
        <w:rPr>
          <w:color w:val="2C2C2C"/>
          <w:spacing w:val="-2"/>
          <w:sz w:val="24"/>
        </w:rPr>
        <w:t xml:space="preserve"> </w:t>
      </w:r>
      <w:r>
        <w:rPr>
          <w:color w:val="2C2C2C"/>
          <w:sz w:val="24"/>
        </w:rPr>
        <w:t>Board</w:t>
      </w:r>
      <w:r>
        <w:rPr>
          <w:color w:val="2C2C2C"/>
          <w:spacing w:val="-1"/>
          <w:sz w:val="24"/>
        </w:rPr>
        <w:t xml:space="preserve"> </w:t>
      </w:r>
      <w:r>
        <w:rPr>
          <w:color w:val="2C2C2C"/>
          <w:sz w:val="24"/>
        </w:rPr>
        <w:t>shall</w:t>
      </w:r>
      <w:r>
        <w:rPr>
          <w:color w:val="2C2C2C"/>
          <w:spacing w:val="-1"/>
          <w:sz w:val="24"/>
        </w:rPr>
        <w:t xml:space="preserve"> </w:t>
      </w:r>
      <w:r>
        <w:rPr>
          <w:color w:val="2C2C2C"/>
          <w:sz w:val="24"/>
        </w:rPr>
        <w:t xml:space="preserve">be obligated to examine the accounts, records, acts, or allocation of funds of any previous member of the </w:t>
      </w:r>
      <w:r>
        <w:rPr>
          <w:color w:val="2C2C2C"/>
          <w:sz w:val="24"/>
        </w:rPr>
        <w:t>NFPD Board.</w:t>
      </w:r>
    </w:p>
    <w:p w:rsidR="005B1350" w:rsidRDefault="005B1350" w14:paraId="087D0F3C" w14:textId="77777777">
      <w:pPr>
        <w:pStyle w:val="BodyText"/>
      </w:pPr>
    </w:p>
    <w:p w:rsidR="005B1350" w:rsidRDefault="00515A5A" w14:paraId="40BE143D" w14:textId="77777777">
      <w:pPr>
        <w:pStyle w:val="ListParagraph"/>
        <w:numPr>
          <w:ilvl w:val="1"/>
          <w:numId w:val="13"/>
        </w:numPr>
        <w:tabs>
          <w:tab w:val="left" w:pos="480"/>
        </w:tabs>
        <w:ind w:right="626" w:firstLine="0"/>
        <w:rPr>
          <w:b/>
          <w:i/>
          <w:color w:val="1A1A1A"/>
          <w:sz w:val="24"/>
        </w:rPr>
      </w:pPr>
      <w:r>
        <w:rPr>
          <w:b/>
          <w:i/>
          <w:color w:val="1A1A1A"/>
          <w:sz w:val="24"/>
        </w:rPr>
        <w:t xml:space="preserve">No Compensation from the Fund/Volunteer Member Stipend. </w:t>
      </w:r>
      <w:r>
        <w:rPr>
          <w:color w:val="1A1A1A"/>
          <w:sz w:val="24"/>
        </w:rPr>
        <w:t xml:space="preserve">Trustees </w:t>
      </w:r>
      <w:r>
        <w:rPr>
          <w:color w:val="2C2C2C"/>
          <w:sz w:val="24"/>
        </w:rPr>
        <w:t xml:space="preserve">shall </w:t>
      </w:r>
      <w:r>
        <w:rPr>
          <w:color w:val="444444"/>
          <w:sz w:val="24"/>
        </w:rPr>
        <w:t xml:space="preserve">serve </w:t>
      </w:r>
      <w:r>
        <w:rPr>
          <w:color w:val="2C2C2C"/>
          <w:sz w:val="24"/>
        </w:rPr>
        <w:t xml:space="preserve">the Pension </w:t>
      </w:r>
      <w:r>
        <w:rPr>
          <w:color w:val="1A1A1A"/>
          <w:sz w:val="24"/>
        </w:rPr>
        <w:t xml:space="preserve">Fund </w:t>
      </w:r>
      <w:r>
        <w:rPr>
          <w:color w:val="2C2C2C"/>
          <w:sz w:val="24"/>
        </w:rPr>
        <w:t xml:space="preserve">without receiving </w:t>
      </w:r>
      <w:r>
        <w:rPr>
          <w:color w:val="1A1A1A"/>
          <w:sz w:val="24"/>
        </w:rPr>
        <w:t xml:space="preserve">a </w:t>
      </w:r>
      <w:r>
        <w:rPr>
          <w:color w:val="2C2C2C"/>
          <w:sz w:val="24"/>
        </w:rPr>
        <w:t xml:space="preserve">stipend or compensation from </w:t>
      </w:r>
      <w:r>
        <w:rPr>
          <w:color w:val="1A1A1A"/>
          <w:sz w:val="24"/>
        </w:rPr>
        <w:t xml:space="preserve">the Pension Fund </w:t>
      </w:r>
      <w:r>
        <w:rPr>
          <w:color w:val="2C2C2C"/>
          <w:sz w:val="24"/>
        </w:rPr>
        <w:t xml:space="preserve">for such </w:t>
      </w:r>
      <w:r>
        <w:rPr>
          <w:color w:val="444444"/>
          <w:sz w:val="24"/>
        </w:rPr>
        <w:t>serv</w:t>
      </w:r>
      <w:r>
        <w:rPr>
          <w:color w:val="1A1A1A"/>
          <w:sz w:val="24"/>
        </w:rPr>
        <w:t>ice.</w:t>
      </w:r>
      <w:r>
        <w:rPr>
          <w:color w:val="1A1A1A"/>
          <w:spacing w:val="40"/>
          <w:sz w:val="24"/>
        </w:rPr>
        <w:t xml:space="preserve"> </w:t>
      </w:r>
      <w:r>
        <w:rPr>
          <w:color w:val="2C2C2C"/>
          <w:sz w:val="24"/>
        </w:rPr>
        <w:t>Service</w:t>
      </w:r>
      <w:r>
        <w:rPr>
          <w:color w:val="2C2C2C"/>
          <w:spacing w:val="-4"/>
          <w:sz w:val="24"/>
        </w:rPr>
        <w:t xml:space="preserve"> </w:t>
      </w:r>
      <w:r>
        <w:rPr>
          <w:color w:val="2C2C2C"/>
          <w:sz w:val="24"/>
        </w:rPr>
        <w:t>on</w:t>
      </w:r>
      <w:r>
        <w:rPr>
          <w:color w:val="2C2C2C"/>
          <w:spacing w:val="-3"/>
          <w:sz w:val="24"/>
        </w:rPr>
        <w:t xml:space="preserve"> </w:t>
      </w:r>
      <w:r>
        <w:rPr>
          <w:color w:val="1A1A1A"/>
          <w:sz w:val="24"/>
        </w:rPr>
        <w:t>the</w:t>
      </w:r>
      <w:r>
        <w:rPr>
          <w:color w:val="1A1A1A"/>
          <w:spacing w:val="-4"/>
          <w:sz w:val="24"/>
        </w:rPr>
        <w:t xml:space="preserve"> </w:t>
      </w:r>
      <w:r>
        <w:rPr>
          <w:color w:val="1A1A1A"/>
          <w:sz w:val="24"/>
        </w:rPr>
        <w:t>Pension</w:t>
      </w:r>
      <w:r>
        <w:rPr>
          <w:color w:val="1A1A1A"/>
          <w:spacing w:val="-3"/>
          <w:sz w:val="24"/>
        </w:rPr>
        <w:t xml:space="preserve"> </w:t>
      </w:r>
      <w:r>
        <w:rPr>
          <w:color w:val="1A1A1A"/>
          <w:sz w:val="24"/>
        </w:rPr>
        <w:t>Board</w:t>
      </w:r>
      <w:r>
        <w:rPr>
          <w:color w:val="1A1A1A"/>
          <w:spacing w:val="-3"/>
          <w:sz w:val="24"/>
        </w:rPr>
        <w:t xml:space="preserve"> </w:t>
      </w:r>
      <w:r>
        <w:rPr>
          <w:color w:val="1A1A1A"/>
          <w:sz w:val="24"/>
        </w:rPr>
        <w:t>of</w:t>
      </w:r>
      <w:r>
        <w:rPr>
          <w:color w:val="1A1A1A"/>
          <w:spacing w:val="-4"/>
          <w:sz w:val="24"/>
        </w:rPr>
        <w:t xml:space="preserve"> </w:t>
      </w:r>
      <w:r>
        <w:rPr>
          <w:color w:val="1A1A1A"/>
          <w:sz w:val="24"/>
        </w:rPr>
        <w:t>Trustees</w:t>
      </w:r>
      <w:r>
        <w:rPr>
          <w:color w:val="1A1A1A"/>
          <w:spacing w:val="-1"/>
          <w:sz w:val="24"/>
        </w:rPr>
        <w:t xml:space="preserve"> </w:t>
      </w:r>
      <w:r>
        <w:rPr>
          <w:color w:val="1A1A1A"/>
          <w:sz w:val="24"/>
        </w:rPr>
        <w:t>do</w:t>
      </w:r>
      <w:r>
        <w:rPr>
          <w:color w:val="444444"/>
          <w:sz w:val="24"/>
        </w:rPr>
        <w:t>es</w:t>
      </w:r>
      <w:r>
        <w:rPr>
          <w:color w:val="444444"/>
          <w:spacing w:val="-3"/>
          <w:sz w:val="24"/>
        </w:rPr>
        <w:t xml:space="preserve"> </w:t>
      </w:r>
      <w:r>
        <w:rPr>
          <w:color w:val="2C2C2C"/>
          <w:sz w:val="24"/>
        </w:rPr>
        <w:t>not</w:t>
      </w:r>
      <w:r>
        <w:rPr>
          <w:color w:val="2C2C2C"/>
          <w:spacing w:val="-3"/>
          <w:sz w:val="24"/>
        </w:rPr>
        <w:t xml:space="preserve"> </w:t>
      </w:r>
      <w:r>
        <w:rPr>
          <w:color w:val="2C2C2C"/>
          <w:sz w:val="24"/>
        </w:rPr>
        <w:t>qualify</w:t>
      </w:r>
      <w:r>
        <w:rPr>
          <w:color w:val="2C2C2C"/>
          <w:spacing w:val="-3"/>
          <w:sz w:val="24"/>
        </w:rPr>
        <w:t xml:space="preserve"> </w:t>
      </w:r>
      <w:r>
        <w:rPr>
          <w:color w:val="2C2C2C"/>
          <w:sz w:val="24"/>
        </w:rPr>
        <w:t>for</w:t>
      </w:r>
      <w:r>
        <w:rPr>
          <w:color w:val="2C2C2C"/>
          <w:spacing w:val="-4"/>
          <w:sz w:val="24"/>
        </w:rPr>
        <w:t xml:space="preserve"> </w:t>
      </w:r>
      <w:r>
        <w:rPr>
          <w:color w:val="2C2C2C"/>
          <w:sz w:val="24"/>
        </w:rPr>
        <w:t>NFPD</w:t>
      </w:r>
      <w:r>
        <w:rPr>
          <w:color w:val="2C2C2C"/>
          <w:spacing w:val="-4"/>
          <w:sz w:val="24"/>
        </w:rPr>
        <w:t xml:space="preserve"> </w:t>
      </w:r>
      <w:r>
        <w:rPr>
          <w:color w:val="2C2C2C"/>
          <w:sz w:val="24"/>
        </w:rPr>
        <w:t>Board</w:t>
      </w:r>
      <w:r>
        <w:rPr>
          <w:color w:val="2C2C2C"/>
          <w:spacing w:val="-3"/>
          <w:sz w:val="24"/>
        </w:rPr>
        <w:t xml:space="preserve"> </w:t>
      </w:r>
      <w:r>
        <w:rPr>
          <w:color w:val="2C2C2C"/>
          <w:sz w:val="24"/>
        </w:rPr>
        <w:t>stipend payment pursuant to Title 32, C.R.S</w:t>
      </w:r>
      <w:r>
        <w:rPr>
          <w:color w:val="5B5B5B"/>
          <w:sz w:val="24"/>
        </w:rPr>
        <w:t>.</w:t>
      </w:r>
    </w:p>
    <w:p w:rsidR="005B1350" w:rsidRDefault="005B1350" w14:paraId="571B3EC7" w14:textId="77777777">
      <w:pPr>
        <w:pStyle w:val="BodyText"/>
      </w:pPr>
    </w:p>
    <w:p w:rsidR="005B1350" w:rsidRDefault="00515A5A" w14:paraId="4B44313C" w14:textId="77777777">
      <w:pPr>
        <w:pStyle w:val="Heading1"/>
        <w:ind w:left="119"/>
      </w:pPr>
      <w:r>
        <w:rPr>
          <w:color w:val="141414"/>
        </w:rPr>
        <w:t>ARTICLE</w:t>
      </w:r>
      <w:r>
        <w:rPr>
          <w:color w:val="141414"/>
          <w:spacing w:val="-4"/>
        </w:rPr>
        <w:t xml:space="preserve"> </w:t>
      </w:r>
      <w:r>
        <w:rPr>
          <w:color w:val="141414"/>
        </w:rPr>
        <w:t>II.</w:t>
      </w:r>
      <w:r>
        <w:rPr>
          <w:color w:val="141414"/>
          <w:spacing w:val="-2"/>
        </w:rPr>
        <w:t xml:space="preserve"> FUNDS</w:t>
      </w:r>
    </w:p>
    <w:p w:rsidR="005B1350" w:rsidRDefault="005B1350" w14:paraId="12219594" w14:textId="77777777">
      <w:pPr>
        <w:pStyle w:val="BodyText"/>
        <w:rPr>
          <w:b/>
        </w:rPr>
      </w:pPr>
    </w:p>
    <w:p w:rsidR="005B1350" w:rsidRDefault="00515A5A" w14:paraId="2D740CE2" w14:textId="77777777">
      <w:pPr>
        <w:pStyle w:val="ListParagraph"/>
        <w:numPr>
          <w:ilvl w:val="1"/>
          <w:numId w:val="9"/>
        </w:numPr>
        <w:tabs>
          <w:tab w:val="left" w:pos="480"/>
        </w:tabs>
        <w:ind w:right="127" w:firstLine="0"/>
        <w:rPr>
          <w:b/>
          <w:i/>
          <w:color w:val="141414"/>
          <w:sz w:val="24"/>
        </w:rPr>
      </w:pPr>
      <w:r>
        <w:rPr>
          <w:b/>
          <w:i/>
          <w:color w:val="141414"/>
          <w:sz w:val="24"/>
        </w:rPr>
        <w:t xml:space="preserve">Fund Investment. </w:t>
      </w:r>
      <w:r>
        <w:rPr>
          <w:color w:val="282828"/>
          <w:sz w:val="24"/>
        </w:rPr>
        <w:t xml:space="preserve">The Pension Fund </w:t>
      </w:r>
      <w:r>
        <w:rPr>
          <w:color w:val="3A3A3A"/>
          <w:sz w:val="24"/>
        </w:rPr>
        <w:t xml:space="preserve">shall </w:t>
      </w:r>
      <w:r>
        <w:rPr>
          <w:color w:val="282828"/>
          <w:sz w:val="24"/>
        </w:rPr>
        <w:t>be managed, used, and disbursed by the Pension Board</w:t>
      </w:r>
      <w:r>
        <w:rPr>
          <w:color w:val="282828"/>
          <w:spacing w:val="-3"/>
          <w:sz w:val="24"/>
        </w:rPr>
        <w:t xml:space="preserve"> </w:t>
      </w:r>
      <w:r>
        <w:rPr>
          <w:color w:val="282828"/>
          <w:sz w:val="24"/>
        </w:rPr>
        <w:t>according</w:t>
      </w:r>
      <w:r>
        <w:rPr>
          <w:color w:val="282828"/>
          <w:spacing w:val="-3"/>
          <w:sz w:val="24"/>
        </w:rPr>
        <w:t xml:space="preserve"> </w:t>
      </w:r>
      <w:r>
        <w:rPr>
          <w:color w:val="282828"/>
          <w:sz w:val="24"/>
        </w:rPr>
        <w:t>to</w:t>
      </w:r>
      <w:r>
        <w:rPr>
          <w:color w:val="282828"/>
          <w:spacing w:val="-3"/>
          <w:sz w:val="24"/>
        </w:rPr>
        <w:t xml:space="preserve"> </w:t>
      </w:r>
      <w:r>
        <w:rPr>
          <w:color w:val="282828"/>
          <w:sz w:val="24"/>
        </w:rPr>
        <w:t>the</w:t>
      </w:r>
      <w:r>
        <w:rPr>
          <w:color w:val="282828"/>
          <w:spacing w:val="-4"/>
          <w:sz w:val="24"/>
        </w:rPr>
        <w:t xml:space="preserve"> </w:t>
      </w:r>
      <w:r>
        <w:rPr>
          <w:color w:val="282828"/>
          <w:sz w:val="24"/>
        </w:rPr>
        <w:t>provisions</w:t>
      </w:r>
      <w:r>
        <w:rPr>
          <w:color w:val="282828"/>
          <w:spacing w:val="-3"/>
          <w:sz w:val="24"/>
        </w:rPr>
        <w:t xml:space="preserve"> </w:t>
      </w:r>
      <w:r>
        <w:rPr>
          <w:color w:val="282828"/>
          <w:sz w:val="24"/>
        </w:rPr>
        <w:t>of</w:t>
      </w:r>
      <w:r>
        <w:rPr>
          <w:color w:val="282828"/>
          <w:spacing w:val="-4"/>
          <w:sz w:val="24"/>
        </w:rPr>
        <w:t xml:space="preserve"> </w:t>
      </w:r>
      <w:r>
        <w:rPr>
          <w:color w:val="282828"/>
          <w:sz w:val="24"/>
        </w:rPr>
        <w:t>the</w:t>
      </w:r>
      <w:r>
        <w:rPr>
          <w:color w:val="282828"/>
          <w:spacing w:val="-4"/>
          <w:sz w:val="24"/>
        </w:rPr>
        <w:t xml:space="preserve"> </w:t>
      </w:r>
      <w:r>
        <w:rPr>
          <w:color w:val="282828"/>
          <w:sz w:val="24"/>
        </w:rPr>
        <w:t>Act</w:t>
      </w:r>
      <w:r>
        <w:rPr>
          <w:color w:val="282828"/>
          <w:spacing w:val="-3"/>
          <w:sz w:val="24"/>
        </w:rPr>
        <w:t xml:space="preserve"> </w:t>
      </w:r>
      <w:r>
        <w:rPr>
          <w:color w:val="282828"/>
          <w:sz w:val="24"/>
        </w:rPr>
        <w:t>and</w:t>
      </w:r>
      <w:r>
        <w:rPr>
          <w:color w:val="282828"/>
          <w:spacing w:val="-3"/>
          <w:sz w:val="24"/>
        </w:rPr>
        <w:t xml:space="preserve"> </w:t>
      </w:r>
      <w:r>
        <w:rPr>
          <w:color w:val="282828"/>
          <w:sz w:val="24"/>
        </w:rPr>
        <w:t>these</w:t>
      </w:r>
      <w:r>
        <w:rPr>
          <w:color w:val="282828"/>
          <w:spacing w:val="-4"/>
          <w:sz w:val="24"/>
        </w:rPr>
        <w:t xml:space="preserve"> </w:t>
      </w:r>
      <w:r>
        <w:rPr>
          <w:color w:val="282828"/>
          <w:sz w:val="24"/>
        </w:rPr>
        <w:t>Bylaws.</w:t>
      </w:r>
      <w:r>
        <w:rPr>
          <w:color w:val="282828"/>
          <w:spacing w:val="-3"/>
          <w:sz w:val="24"/>
        </w:rPr>
        <w:t xml:space="preserve"> </w:t>
      </w:r>
      <w:r>
        <w:rPr>
          <w:color w:val="141414"/>
          <w:sz w:val="24"/>
        </w:rPr>
        <w:t>The</w:t>
      </w:r>
      <w:r>
        <w:rPr>
          <w:color w:val="141414"/>
          <w:spacing w:val="-4"/>
          <w:sz w:val="24"/>
        </w:rPr>
        <w:t xml:space="preserve"> </w:t>
      </w:r>
      <w:r>
        <w:rPr>
          <w:color w:val="141414"/>
          <w:sz w:val="24"/>
        </w:rPr>
        <w:t>Pension</w:t>
      </w:r>
      <w:r>
        <w:rPr>
          <w:color w:val="141414"/>
          <w:spacing w:val="-3"/>
          <w:sz w:val="24"/>
        </w:rPr>
        <w:t xml:space="preserve"> </w:t>
      </w:r>
      <w:r>
        <w:rPr>
          <w:color w:val="141414"/>
          <w:sz w:val="24"/>
        </w:rPr>
        <w:t>Board</w:t>
      </w:r>
      <w:r>
        <w:rPr>
          <w:color w:val="141414"/>
          <w:spacing w:val="-3"/>
          <w:sz w:val="24"/>
        </w:rPr>
        <w:t xml:space="preserve"> </w:t>
      </w:r>
      <w:r>
        <w:rPr>
          <w:color w:val="282828"/>
          <w:sz w:val="24"/>
        </w:rPr>
        <w:t>is</w:t>
      </w:r>
      <w:r>
        <w:rPr>
          <w:color w:val="282828"/>
          <w:spacing w:val="-3"/>
          <w:sz w:val="24"/>
        </w:rPr>
        <w:t xml:space="preserve"> </w:t>
      </w:r>
      <w:r>
        <w:rPr>
          <w:color w:val="3A3A3A"/>
          <w:sz w:val="24"/>
        </w:rPr>
        <w:t>vested</w:t>
      </w:r>
      <w:r>
        <w:rPr>
          <w:color w:val="3A3A3A"/>
          <w:spacing w:val="-3"/>
          <w:sz w:val="24"/>
        </w:rPr>
        <w:t xml:space="preserve"> </w:t>
      </w:r>
      <w:r>
        <w:rPr>
          <w:color w:val="282828"/>
          <w:sz w:val="24"/>
        </w:rPr>
        <w:t xml:space="preserve">with </w:t>
      </w:r>
      <w:r>
        <w:rPr>
          <w:color w:val="3A3A3A"/>
          <w:sz w:val="24"/>
        </w:rPr>
        <w:t xml:space="preserve">general </w:t>
      </w:r>
      <w:r>
        <w:rPr>
          <w:color w:val="282828"/>
          <w:sz w:val="24"/>
        </w:rPr>
        <w:t xml:space="preserve">supervision and control of the Pension Fund. The Pension Board is </w:t>
      </w:r>
      <w:r>
        <w:rPr>
          <w:color w:val="141414"/>
          <w:sz w:val="24"/>
        </w:rPr>
        <w:t xml:space="preserve">authorized </w:t>
      </w:r>
      <w:r>
        <w:rPr>
          <w:color w:val="282828"/>
          <w:sz w:val="24"/>
        </w:rPr>
        <w:t xml:space="preserve">to </w:t>
      </w:r>
      <w:r>
        <w:rPr>
          <w:color w:val="141414"/>
          <w:sz w:val="24"/>
        </w:rPr>
        <w:t xml:space="preserve">take </w:t>
      </w:r>
      <w:r>
        <w:rPr>
          <w:color w:val="282828"/>
          <w:sz w:val="24"/>
        </w:rPr>
        <w:t xml:space="preserve">all necessary </w:t>
      </w:r>
      <w:r>
        <w:rPr>
          <w:color w:val="3A3A3A"/>
          <w:sz w:val="24"/>
        </w:rPr>
        <w:t xml:space="preserve">steps </w:t>
      </w:r>
      <w:r>
        <w:rPr>
          <w:color w:val="282828"/>
          <w:sz w:val="24"/>
        </w:rPr>
        <w:t xml:space="preserve">and pursue all necessary remedies for preservation of </w:t>
      </w:r>
      <w:r>
        <w:rPr>
          <w:color w:val="141414"/>
          <w:sz w:val="24"/>
        </w:rPr>
        <w:t xml:space="preserve">the Pension </w:t>
      </w:r>
      <w:r>
        <w:rPr>
          <w:color w:val="282828"/>
          <w:sz w:val="24"/>
        </w:rPr>
        <w:t xml:space="preserve">Fund. </w:t>
      </w:r>
      <w:r>
        <w:rPr>
          <w:color w:val="141414"/>
          <w:sz w:val="24"/>
        </w:rPr>
        <w:t>The Pension</w:t>
      </w:r>
      <w:r>
        <w:rPr>
          <w:color w:val="141414"/>
          <w:spacing w:val="-1"/>
          <w:sz w:val="24"/>
        </w:rPr>
        <w:t xml:space="preserve"> </w:t>
      </w:r>
      <w:r>
        <w:rPr>
          <w:color w:val="141414"/>
          <w:sz w:val="24"/>
        </w:rPr>
        <w:t>Board</w:t>
      </w:r>
      <w:r>
        <w:rPr>
          <w:color w:val="141414"/>
          <w:spacing w:val="-1"/>
          <w:sz w:val="24"/>
        </w:rPr>
        <w:t xml:space="preserve"> </w:t>
      </w:r>
      <w:r>
        <w:rPr>
          <w:color w:val="282828"/>
          <w:sz w:val="24"/>
        </w:rPr>
        <w:t>may</w:t>
      </w:r>
      <w:r>
        <w:rPr>
          <w:color w:val="282828"/>
          <w:spacing w:val="-1"/>
          <w:sz w:val="24"/>
        </w:rPr>
        <w:t xml:space="preserve"> </w:t>
      </w:r>
      <w:r>
        <w:rPr>
          <w:color w:val="282828"/>
          <w:sz w:val="24"/>
        </w:rPr>
        <w:t>invest</w:t>
      </w:r>
      <w:r>
        <w:rPr>
          <w:color w:val="282828"/>
          <w:spacing w:val="-1"/>
          <w:sz w:val="24"/>
        </w:rPr>
        <w:t xml:space="preserve"> </w:t>
      </w:r>
      <w:r>
        <w:rPr>
          <w:color w:val="282828"/>
          <w:sz w:val="24"/>
        </w:rPr>
        <w:t>all</w:t>
      </w:r>
      <w:r>
        <w:rPr>
          <w:color w:val="282828"/>
          <w:spacing w:val="-1"/>
          <w:sz w:val="24"/>
        </w:rPr>
        <w:t xml:space="preserve"> </w:t>
      </w:r>
      <w:r>
        <w:rPr>
          <w:color w:val="3A3A3A"/>
          <w:sz w:val="24"/>
        </w:rPr>
        <w:t>or</w:t>
      </w:r>
      <w:r>
        <w:rPr>
          <w:color w:val="3A3A3A"/>
          <w:spacing w:val="-2"/>
          <w:sz w:val="24"/>
        </w:rPr>
        <w:t xml:space="preserve"> </w:t>
      </w:r>
      <w:r>
        <w:rPr>
          <w:color w:val="282828"/>
          <w:sz w:val="24"/>
        </w:rPr>
        <w:t>any</w:t>
      </w:r>
      <w:r>
        <w:rPr>
          <w:color w:val="282828"/>
          <w:spacing w:val="-1"/>
          <w:sz w:val="24"/>
        </w:rPr>
        <w:t xml:space="preserve"> </w:t>
      </w:r>
      <w:r>
        <w:rPr>
          <w:color w:val="141414"/>
          <w:sz w:val="24"/>
        </w:rPr>
        <w:t>part</w:t>
      </w:r>
      <w:r>
        <w:rPr>
          <w:color w:val="141414"/>
          <w:spacing w:val="-1"/>
          <w:sz w:val="24"/>
        </w:rPr>
        <w:t xml:space="preserve"> </w:t>
      </w:r>
      <w:r>
        <w:rPr>
          <w:color w:val="282828"/>
          <w:sz w:val="24"/>
        </w:rPr>
        <w:t>of</w:t>
      </w:r>
      <w:r>
        <w:rPr>
          <w:color w:val="282828"/>
          <w:spacing w:val="-2"/>
          <w:sz w:val="24"/>
        </w:rPr>
        <w:t xml:space="preserve"> </w:t>
      </w:r>
      <w:r>
        <w:rPr>
          <w:color w:val="282828"/>
          <w:sz w:val="24"/>
        </w:rPr>
        <w:t>Pension</w:t>
      </w:r>
      <w:r>
        <w:rPr>
          <w:color w:val="282828"/>
          <w:spacing w:val="-1"/>
          <w:sz w:val="24"/>
        </w:rPr>
        <w:t xml:space="preserve"> </w:t>
      </w:r>
      <w:r>
        <w:rPr>
          <w:color w:val="282828"/>
          <w:sz w:val="24"/>
        </w:rPr>
        <w:t>Fund</w:t>
      </w:r>
      <w:r>
        <w:rPr>
          <w:color w:val="282828"/>
          <w:spacing w:val="-1"/>
          <w:sz w:val="24"/>
        </w:rPr>
        <w:t xml:space="preserve"> </w:t>
      </w:r>
      <w:r>
        <w:rPr>
          <w:color w:val="282828"/>
          <w:sz w:val="24"/>
        </w:rPr>
        <w:t>monies</w:t>
      </w:r>
      <w:r>
        <w:rPr>
          <w:color w:val="282828"/>
          <w:spacing w:val="-1"/>
          <w:sz w:val="24"/>
        </w:rPr>
        <w:t xml:space="preserve"> </w:t>
      </w:r>
      <w:r>
        <w:rPr>
          <w:color w:val="282828"/>
          <w:sz w:val="24"/>
        </w:rPr>
        <w:t>in</w:t>
      </w:r>
      <w:r>
        <w:rPr>
          <w:color w:val="282828"/>
          <w:spacing w:val="-1"/>
          <w:sz w:val="24"/>
        </w:rPr>
        <w:t xml:space="preserve"> </w:t>
      </w:r>
      <w:r>
        <w:rPr>
          <w:color w:val="282828"/>
          <w:sz w:val="24"/>
        </w:rPr>
        <w:t>the</w:t>
      </w:r>
      <w:r>
        <w:rPr>
          <w:color w:val="282828"/>
          <w:spacing w:val="-2"/>
          <w:sz w:val="24"/>
        </w:rPr>
        <w:t xml:space="preserve"> </w:t>
      </w:r>
      <w:r>
        <w:rPr>
          <w:color w:val="282828"/>
          <w:sz w:val="24"/>
        </w:rPr>
        <w:t>name</w:t>
      </w:r>
      <w:r>
        <w:rPr>
          <w:color w:val="282828"/>
          <w:spacing w:val="-2"/>
          <w:sz w:val="24"/>
        </w:rPr>
        <w:t xml:space="preserve"> </w:t>
      </w:r>
      <w:r>
        <w:rPr>
          <w:color w:val="282828"/>
          <w:sz w:val="24"/>
        </w:rPr>
        <w:t>of</w:t>
      </w:r>
      <w:r>
        <w:rPr>
          <w:color w:val="282828"/>
          <w:spacing w:val="-2"/>
          <w:sz w:val="24"/>
        </w:rPr>
        <w:t xml:space="preserve"> </w:t>
      </w:r>
      <w:r>
        <w:rPr>
          <w:color w:val="141414"/>
          <w:sz w:val="24"/>
        </w:rPr>
        <w:t>the</w:t>
      </w:r>
      <w:r>
        <w:rPr>
          <w:color w:val="141414"/>
          <w:spacing w:val="-2"/>
          <w:sz w:val="24"/>
        </w:rPr>
        <w:t xml:space="preserve"> </w:t>
      </w:r>
      <w:r>
        <w:rPr>
          <w:color w:val="282828"/>
          <w:sz w:val="24"/>
        </w:rPr>
        <w:t>Treasurer</w:t>
      </w:r>
      <w:r>
        <w:rPr>
          <w:color w:val="282828"/>
          <w:spacing w:val="-2"/>
          <w:sz w:val="24"/>
        </w:rPr>
        <w:t xml:space="preserve"> </w:t>
      </w:r>
      <w:r>
        <w:rPr>
          <w:color w:val="282828"/>
          <w:sz w:val="24"/>
        </w:rPr>
        <w:t xml:space="preserve">of the Pension Board or </w:t>
      </w:r>
      <w:r>
        <w:rPr>
          <w:color w:val="141414"/>
          <w:sz w:val="24"/>
        </w:rPr>
        <w:t xml:space="preserve">the </w:t>
      </w:r>
      <w:r>
        <w:rPr>
          <w:color w:val="282828"/>
          <w:sz w:val="24"/>
        </w:rPr>
        <w:t>custodian(s) appointed by the Pension Board in interest-bearing obligations</w:t>
      </w:r>
      <w:r>
        <w:rPr>
          <w:color w:val="282828"/>
          <w:spacing w:val="-2"/>
          <w:sz w:val="24"/>
        </w:rPr>
        <w:t xml:space="preserve"> </w:t>
      </w:r>
      <w:r>
        <w:rPr>
          <w:color w:val="282828"/>
          <w:sz w:val="24"/>
        </w:rPr>
        <w:t>of</w:t>
      </w:r>
      <w:r>
        <w:rPr>
          <w:color w:val="282828"/>
          <w:spacing w:val="-3"/>
          <w:sz w:val="24"/>
        </w:rPr>
        <w:t xml:space="preserve"> </w:t>
      </w:r>
      <w:r>
        <w:rPr>
          <w:color w:val="282828"/>
          <w:sz w:val="24"/>
        </w:rPr>
        <w:t>the</w:t>
      </w:r>
      <w:r>
        <w:rPr>
          <w:color w:val="282828"/>
          <w:spacing w:val="-3"/>
          <w:sz w:val="24"/>
        </w:rPr>
        <w:t xml:space="preserve"> </w:t>
      </w:r>
      <w:r>
        <w:rPr>
          <w:color w:val="141414"/>
          <w:sz w:val="24"/>
        </w:rPr>
        <w:t>United</w:t>
      </w:r>
      <w:r>
        <w:rPr>
          <w:color w:val="141414"/>
          <w:spacing w:val="-2"/>
          <w:sz w:val="24"/>
        </w:rPr>
        <w:t xml:space="preserve"> </w:t>
      </w:r>
      <w:r>
        <w:rPr>
          <w:color w:val="282828"/>
          <w:sz w:val="24"/>
        </w:rPr>
        <w:t>States,</w:t>
      </w:r>
      <w:r>
        <w:rPr>
          <w:color w:val="282828"/>
          <w:spacing w:val="-2"/>
          <w:sz w:val="24"/>
        </w:rPr>
        <w:t xml:space="preserve"> </w:t>
      </w:r>
      <w:r>
        <w:rPr>
          <w:color w:val="141414"/>
          <w:sz w:val="24"/>
        </w:rPr>
        <w:t>interest-bearing</w:t>
      </w:r>
      <w:r>
        <w:rPr>
          <w:color w:val="141414"/>
          <w:spacing w:val="-2"/>
          <w:sz w:val="24"/>
        </w:rPr>
        <w:t xml:space="preserve"> </w:t>
      </w:r>
      <w:r>
        <w:rPr>
          <w:color w:val="282828"/>
          <w:sz w:val="24"/>
        </w:rPr>
        <w:t>bonds</w:t>
      </w:r>
      <w:r>
        <w:rPr>
          <w:color w:val="282828"/>
          <w:spacing w:val="-2"/>
          <w:sz w:val="24"/>
        </w:rPr>
        <w:t xml:space="preserve"> </w:t>
      </w:r>
      <w:r>
        <w:rPr>
          <w:color w:val="282828"/>
          <w:sz w:val="24"/>
        </w:rPr>
        <w:t>of</w:t>
      </w:r>
      <w:r>
        <w:rPr>
          <w:color w:val="282828"/>
          <w:spacing w:val="-3"/>
          <w:sz w:val="24"/>
        </w:rPr>
        <w:t xml:space="preserve"> </w:t>
      </w:r>
      <w:r>
        <w:rPr>
          <w:color w:val="282828"/>
          <w:sz w:val="24"/>
        </w:rPr>
        <w:t>Colorado,</w:t>
      </w:r>
      <w:r>
        <w:rPr>
          <w:color w:val="282828"/>
          <w:spacing w:val="-2"/>
          <w:sz w:val="24"/>
        </w:rPr>
        <w:t xml:space="preserve"> </w:t>
      </w:r>
      <w:r>
        <w:rPr>
          <w:color w:val="282828"/>
          <w:sz w:val="24"/>
        </w:rPr>
        <w:t>in</w:t>
      </w:r>
      <w:r>
        <w:rPr>
          <w:color w:val="282828"/>
          <w:spacing w:val="-2"/>
          <w:sz w:val="24"/>
        </w:rPr>
        <w:t xml:space="preserve"> </w:t>
      </w:r>
      <w:r>
        <w:rPr>
          <w:color w:val="282828"/>
          <w:sz w:val="24"/>
        </w:rPr>
        <w:t>general</w:t>
      </w:r>
      <w:r>
        <w:rPr>
          <w:color w:val="282828"/>
          <w:spacing w:val="-2"/>
          <w:sz w:val="24"/>
        </w:rPr>
        <w:t xml:space="preserve"> </w:t>
      </w:r>
      <w:r>
        <w:rPr>
          <w:color w:val="282828"/>
          <w:sz w:val="24"/>
        </w:rPr>
        <w:t>obligations</w:t>
      </w:r>
      <w:r>
        <w:rPr>
          <w:color w:val="282828"/>
          <w:spacing w:val="-2"/>
          <w:sz w:val="24"/>
        </w:rPr>
        <w:t xml:space="preserve"> </w:t>
      </w:r>
      <w:r>
        <w:rPr>
          <w:color w:val="282828"/>
          <w:sz w:val="24"/>
        </w:rPr>
        <w:t xml:space="preserve">bonds of </w:t>
      </w:r>
      <w:r>
        <w:rPr>
          <w:color w:val="282828"/>
          <w:sz w:val="24"/>
        </w:rPr>
        <w:t>municipalities, in any depository enumerated in § 24-75-603, C.R.S., and secured as provided in § 11-10.5-101, et seq., C.R.S.</w:t>
      </w:r>
      <w:r>
        <w:rPr>
          <w:color w:val="525252"/>
          <w:sz w:val="24"/>
        </w:rPr>
        <w:t xml:space="preserve">, </w:t>
      </w:r>
      <w:r>
        <w:rPr>
          <w:color w:val="282828"/>
          <w:sz w:val="24"/>
        </w:rPr>
        <w:t>and § 11-47-101</w:t>
      </w:r>
      <w:r>
        <w:rPr>
          <w:color w:val="525252"/>
          <w:sz w:val="24"/>
        </w:rPr>
        <w:t xml:space="preserve">, </w:t>
      </w:r>
      <w:r>
        <w:rPr>
          <w:color w:val="282828"/>
          <w:sz w:val="24"/>
        </w:rPr>
        <w:t>et seq</w:t>
      </w:r>
      <w:r>
        <w:rPr>
          <w:color w:val="525252"/>
          <w:sz w:val="24"/>
        </w:rPr>
        <w:t xml:space="preserve">., </w:t>
      </w:r>
      <w:r>
        <w:rPr>
          <w:color w:val="282828"/>
          <w:sz w:val="24"/>
        </w:rPr>
        <w:t xml:space="preserve">C.R.S., or in </w:t>
      </w:r>
      <w:r>
        <w:rPr>
          <w:color w:val="3A3A3A"/>
          <w:sz w:val="24"/>
        </w:rPr>
        <w:t xml:space="preserve">such </w:t>
      </w:r>
      <w:r>
        <w:rPr>
          <w:color w:val="282828"/>
          <w:sz w:val="24"/>
        </w:rPr>
        <w:t xml:space="preserve">other </w:t>
      </w:r>
      <w:r>
        <w:rPr>
          <w:color w:val="3A3A3A"/>
          <w:sz w:val="24"/>
        </w:rPr>
        <w:t>investments</w:t>
      </w:r>
      <w:r>
        <w:rPr>
          <w:color w:val="3A3A3A"/>
          <w:spacing w:val="40"/>
          <w:sz w:val="24"/>
        </w:rPr>
        <w:t xml:space="preserve"> </w:t>
      </w:r>
      <w:r>
        <w:rPr>
          <w:color w:val="282828"/>
          <w:sz w:val="24"/>
        </w:rPr>
        <w:t>as authorized by law.</w:t>
      </w:r>
    </w:p>
    <w:p w:rsidR="005B1350" w:rsidRDefault="005B1350" w14:paraId="581F03D4" w14:textId="77777777">
      <w:pPr>
        <w:pStyle w:val="BodyText"/>
      </w:pPr>
    </w:p>
    <w:p w:rsidR="005B1350" w:rsidP="2A9F0451" w:rsidRDefault="00515A5A" w14:paraId="38E2D207" w14:textId="77777777">
      <w:pPr>
        <w:pStyle w:val="ListParagraph"/>
        <w:numPr>
          <w:ilvl w:val="1"/>
          <w:numId w:val="9"/>
        </w:numPr>
        <w:tabs>
          <w:tab w:val="left" w:pos="480"/>
        </w:tabs>
        <w:ind w:right="319" w:firstLine="0"/>
        <w:rPr>
          <w:b w:val="1"/>
          <w:bCs w:val="1"/>
          <w:i w:val="1"/>
          <w:iCs w:val="1"/>
          <w:color w:val="141414"/>
          <w:sz w:val="24"/>
          <w:szCs w:val="24"/>
        </w:rPr>
      </w:pPr>
      <w:r w:rsidRPr="2A9F0451" w:rsidR="00515A5A">
        <w:rPr>
          <w:b w:val="1"/>
          <w:bCs w:val="1"/>
          <w:i w:val="1"/>
          <w:iCs w:val="1"/>
          <w:color w:val="141414"/>
          <w:sz w:val="24"/>
          <w:szCs w:val="24"/>
        </w:rPr>
        <w:t>Monies</w:t>
      </w:r>
      <w:r w:rsidRPr="2A9F0451" w:rsidR="00515A5A">
        <w:rPr>
          <w:b w:val="1"/>
          <w:bCs w:val="1"/>
          <w:i w:val="1"/>
          <w:iCs w:val="1"/>
          <w:color w:val="141414"/>
          <w:spacing w:val="-3"/>
          <w:sz w:val="24"/>
          <w:szCs w:val="24"/>
        </w:rPr>
        <w:t xml:space="preserve"> </w:t>
      </w:r>
      <w:r w:rsidRPr="2A9F0451" w:rsidR="00515A5A">
        <w:rPr>
          <w:b w:val="1"/>
          <w:bCs w:val="1"/>
          <w:i w:val="1"/>
          <w:iCs w:val="1"/>
          <w:color w:val="141414"/>
          <w:sz w:val="24"/>
          <w:szCs w:val="24"/>
        </w:rPr>
        <w:t>and</w:t>
      </w:r>
      <w:r w:rsidRPr="2A9F0451" w:rsidR="00515A5A">
        <w:rPr>
          <w:b w:val="1"/>
          <w:bCs w:val="1"/>
          <w:i w:val="1"/>
          <w:iCs w:val="1"/>
          <w:color w:val="141414"/>
          <w:spacing w:val="-3"/>
          <w:sz w:val="24"/>
          <w:szCs w:val="24"/>
        </w:rPr>
        <w:t xml:space="preserve"> </w:t>
      </w:r>
      <w:r w:rsidRPr="2A9F0451" w:rsidR="00515A5A">
        <w:rPr>
          <w:b w:val="1"/>
          <w:bCs w:val="1"/>
          <w:i w:val="1"/>
          <w:iCs w:val="1"/>
          <w:color w:val="141414"/>
          <w:sz w:val="24"/>
          <w:szCs w:val="24"/>
        </w:rPr>
        <w:t>Property</w:t>
      </w:r>
      <w:r w:rsidRPr="2A9F0451" w:rsidR="00515A5A">
        <w:rPr>
          <w:b w:val="1"/>
          <w:bCs w:val="1"/>
          <w:i w:val="1"/>
          <w:iCs w:val="1"/>
          <w:color w:val="141414"/>
          <w:spacing w:val="-4"/>
          <w:sz w:val="24"/>
          <w:szCs w:val="24"/>
        </w:rPr>
        <w:t xml:space="preserve"> </w:t>
      </w:r>
      <w:r w:rsidRPr="2A9F0451" w:rsidR="00515A5A">
        <w:rPr>
          <w:b w:val="1"/>
          <w:bCs w:val="1"/>
          <w:i w:val="1"/>
          <w:iCs w:val="1"/>
          <w:color w:val="141414"/>
          <w:sz w:val="24"/>
          <w:szCs w:val="24"/>
        </w:rPr>
        <w:t>Coming</w:t>
      </w:r>
      <w:r w:rsidRPr="2A9F0451" w:rsidR="00515A5A">
        <w:rPr>
          <w:b w:val="1"/>
          <w:bCs w:val="1"/>
          <w:i w:val="1"/>
          <w:iCs w:val="1"/>
          <w:color w:val="141414"/>
          <w:spacing w:val="-3"/>
          <w:sz w:val="24"/>
          <w:szCs w:val="24"/>
        </w:rPr>
        <w:t xml:space="preserve"> </w:t>
      </w:r>
      <w:r w:rsidRPr="2A9F0451" w:rsidR="00515A5A">
        <w:rPr>
          <w:b w:val="1"/>
          <w:bCs w:val="1"/>
          <w:i w:val="1"/>
          <w:iCs w:val="1"/>
          <w:color w:val="141414"/>
          <w:sz w:val="24"/>
          <w:szCs w:val="24"/>
        </w:rPr>
        <w:t>into</w:t>
      </w:r>
      <w:r w:rsidRPr="2A9F0451" w:rsidR="00515A5A">
        <w:rPr>
          <w:b w:val="1"/>
          <w:bCs w:val="1"/>
          <w:i w:val="1"/>
          <w:iCs w:val="1"/>
          <w:color w:val="141414"/>
          <w:spacing w:val="-3"/>
          <w:sz w:val="24"/>
          <w:szCs w:val="24"/>
        </w:rPr>
        <w:t xml:space="preserve"> </w:t>
      </w:r>
      <w:r w:rsidRPr="2A9F0451" w:rsidR="00515A5A">
        <w:rPr>
          <w:b w:val="1"/>
          <w:bCs w:val="1"/>
          <w:i w:val="1"/>
          <w:iCs w:val="1"/>
          <w:color w:val="141414"/>
          <w:sz w:val="24"/>
          <w:szCs w:val="24"/>
        </w:rPr>
        <w:t>the</w:t>
      </w:r>
      <w:r w:rsidRPr="2A9F0451" w:rsidR="00515A5A">
        <w:rPr>
          <w:b w:val="1"/>
          <w:bCs w:val="1"/>
          <w:i w:val="1"/>
          <w:iCs w:val="1"/>
          <w:color w:val="141414"/>
          <w:spacing w:val="-4"/>
          <w:sz w:val="24"/>
          <w:szCs w:val="24"/>
        </w:rPr>
        <w:t xml:space="preserve"> </w:t>
      </w:r>
      <w:r w:rsidRPr="2A9F0451" w:rsidR="00515A5A">
        <w:rPr>
          <w:b w:val="1"/>
          <w:bCs w:val="1"/>
          <w:i w:val="1"/>
          <w:iCs w:val="1"/>
          <w:color w:val="141414"/>
          <w:sz w:val="24"/>
          <w:szCs w:val="24"/>
        </w:rPr>
        <w:t>Pension</w:t>
      </w:r>
      <w:r w:rsidRPr="2A9F0451" w:rsidR="00515A5A">
        <w:rPr>
          <w:b w:val="1"/>
          <w:bCs w:val="1"/>
          <w:i w:val="1"/>
          <w:iCs w:val="1"/>
          <w:color w:val="141414"/>
          <w:spacing w:val="-3"/>
          <w:sz w:val="24"/>
          <w:szCs w:val="24"/>
        </w:rPr>
        <w:t xml:space="preserve"> </w:t>
      </w:r>
      <w:r w:rsidRPr="2A9F0451" w:rsidR="00515A5A">
        <w:rPr>
          <w:b w:val="1"/>
          <w:bCs w:val="1"/>
          <w:i w:val="1"/>
          <w:iCs w:val="1"/>
          <w:color w:val="141414"/>
          <w:sz w:val="24"/>
          <w:szCs w:val="24"/>
        </w:rPr>
        <w:t>Fund.</w:t>
      </w:r>
      <w:r w:rsidRPr="2A9F0451" w:rsidR="00515A5A">
        <w:rPr>
          <w:b w:val="1"/>
          <w:bCs w:val="1"/>
          <w:i w:val="1"/>
          <w:iCs w:val="1"/>
          <w:color w:val="141414"/>
          <w:spacing w:val="-3"/>
          <w:sz w:val="24"/>
          <w:szCs w:val="24"/>
        </w:rPr>
        <w:t xml:space="preserve"> </w:t>
      </w:r>
      <w:r w:rsidRPr="2A9F0451" w:rsidR="00515A5A">
        <w:rPr>
          <w:color w:val="141414"/>
          <w:sz w:val="24"/>
          <w:szCs w:val="24"/>
        </w:rPr>
        <w:t>The</w:t>
      </w:r>
      <w:r w:rsidRPr="2A9F0451" w:rsidR="00515A5A">
        <w:rPr>
          <w:color w:val="141414"/>
          <w:spacing w:val="-4"/>
          <w:sz w:val="24"/>
          <w:szCs w:val="24"/>
        </w:rPr>
        <w:t xml:space="preserve"> </w:t>
      </w:r>
      <w:r w:rsidRPr="2A9F0451" w:rsidR="00515A5A">
        <w:rPr>
          <w:color w:val="141414"/>
          <w:sz w:val="24"/>
          <w:szCs w:val="24"/>
        </w:rPr>
        <w:t>Pension</w:t>
      </w:r>
      <w:r w:rsidRPr="2A9F0451" w:rsidR="00515A5A">
        <w:rPr>
          <w:color w:val="141414"/>
          <w:spacing w:val="-6"/>
          <w:sz w:val="24"/>
          <w:szCs w:val="24"/>
        </w:rPr>
        <w:t xml:space="preserve"> </w:t>
      </w:r>
      <w:r w:rsidRPr="2A9F0451" w:rsidR="00515A5A">
        <w:rPr>
          <w:color w:val="141414"/>
          <w:sz w:val="24"/>
          <w:szCs w:val="24"/>
        </w:rPr>
        <w:t>Board</w:t>
      </w:r>
      <w:r w:rsidRPr="2A9F0451" w:rsidR="00515A5A">
        <w:rPr>
          <w:color w:val="141414"/>
          <w:spacing w:val="-4"/>
          <w:sz w:val="24"/>
          <w:szCs w:val="24"/>
        </w:rPr>
        <w:t xml:space="preserve"> </w:t>
      </w:r>
      <w:r w:rsidRPr="2A9F0451" w:rsidR="00515A5A">
        <w:rPr>
          <w:color w:val="282828"/>
          <w:sz w:val="24"/>
          <w:szCs w:val="24"/>
        </w:rPr>
        <w:t>may</w:t>
      </w:r>
      <w:r w:rsidRPr="2A9F0451" w:rsidR="00515A5A">
        <w:rPr>
          <w:color w:val="282828"/>
          <w:spacing w:val="-3"/>
          <w:sz w:val="24"/>
          <w:szCs w:val="24"/>
        </w:rPr>
        <w:t xml:space="preserve"> </w:t>
      </w:r>
      <w:r w:rsidRPr="2A9F0451" w:rsidR="00515A5A">
        <w:rPr>
          <w:color w:val="141414"/>
          <w:sz w:val="24"/>
          <w:szCs w:val="24"/>
        </w:rPr>
        <w:t>receive</w:t>
      </w:r>
      <w:r w:rsidRPr="2A9F0451" w:rsidR="00515A5A">
        <w:rPr>
          <w:color w:val="141414"/>
          <w:spacing w:val="-4"/>
          <w:sz w:val="24"/>
          <w:szCs w:val="24"/>
        </w:rPr>
        <w:t xml:space="preserve"> </w:t>
      </w:r>
      <w:r w:rsidRPr="2A9F0451" w:rsidR="00515A5A">
        <w:rPr>
          <w:color w:val="282828"/>
          <w:sz w:val="24"/>
          <w:szCs w:val="24"/>
        </w:rPr>
        <w:t xml:space="preserve">and hold all monies which </w:t>
      </w:r>
      <w:r w:rsidRPr="2A9F0451" w:rsidR="00515A5A">
        <w:rPr>
          <w:color w:val="141414"/>
          <w:sz w:val="24"/>
          <w:szCs w:val="24"/>
        </w:rPr>
        <w:t xml:space="preserve">may </w:t>
      </w:r>
      <w:r w:rsidRPr="2A9F0451" w:rsidR="00515A5A">
        <w:rPr>
          <w:color w:val="282828"/>
          <w:sz w:val="24"/>
          <w:szCs w:val="24"/>
        </w:rPr>
        <w:t xml:space="preserve">be given to the Pension </w:t>
      </w:r>
      <w:r w:rsidRPr="2A9F0451" w:rsidR="00515A5A">
        <w:rPr>
          <w:color w:val="141414"/>
          <w:sz w:val="24"/>
          <w:szCs w:val="24"/>
        </w:rPr>
        <w:t xml:space="preserve">Fund </w:t>
      </w:r>
      <w:r w:rsidRPr="2A9F0451" w:rsidR="00515A5A">
        <w:rPr>
          <w:color w:val="282828"/>
          <w:sz w:val="24"/>
          <w:szCs w:val="24"/>
        </w:rPr>
        <w:t xml:space="preserve">by </w:t>
      </w:r>
      <w:r w:rsidRPr="2A9F0451" w:rsidR="00515A5A">
        <w:rPr>
          <w:color w:val="141414"/>
          <w:sz w:val="24"/>
          <w:szCs w:val="24"/>
        </w:rPr>
        <w:t xml:space="preserve">reason </w:t>
      </w:r>
      <w:r w:rsidRPr="2A9F0451" w:rsidR="00515A5A">
        <w:rPr>
          <w:color w:val="282828"/>
          <w:sz w:val="24"/>
          <w:szCs w:val="24"/>
        </w:rPr>
        <w:t>of gift</w:t>
      </w:r>
      <w:r w:rsidRPr="2A9F0451" w:rsidR="00515A5A">
        <w:rPr>
          <w:color w:val="525252"/>
          <w:sz w:val="24"/>
          <w:szCs w:val="24"/>
        </w:rPr>
        <w:t xml:space="preserve">, </w:t>
      </w:r>
      <w:r w:rsidRPr="2A9F0451" w:rsidR="00515A5A">
        <w:rPr>
          <w:color w:val="282828"/>
          <w:sz w:val="24"/>
          <w:szCs w:val="24"/>
        </w:rPr>
        <w:t xml:space="preserve">grant, </w:t>
      </w:r>
      <w:r w:rsidRPr="2A9F0451" w:rsidR="00515A5A">
        <w:rPr>
          <w:color w:val="282828"/>
          <w:sz w:val="24"/>
          <w:szCs w:val="24"/>
        </w:rPr>
        <w:t xml:space="preserve">devise</w:t>
      </w:r>
      <w:r w:rsidRPr="2A9F0451" w:rsidR="00515A5A">
        <w:rPr>
          <w:color w:val="282828"/>
          <w:sz w:val="24"/>
          <w:szCs w:val="24"/>
        </w:rPr>
        <w:t xml:space="preserve"> or </w:t>
      </w:r>
      <w:r w:rsidRPr="2A9F0451" w:rsidR="00515A5A">
        <w:rPr>
          <w:color w:val="3A3A3A"/>
          <w:sz w:val="24"/>
          <w:szCs w:val="24"/>
        </w:rPr>
        <w:t xml:space="preserve">bequest </w:t>
      </w:r>
      <w:del w:author="Larissa Briscombe" w:date="2025-10-23T18:18:45.687Z" w:id="1571201192">
        <w:r w:rsidRPr="2A9F0451" w:rsidDel="00515A5A">
          <w:rPr>
            <w:color w:val="282828"/>
            <w:sz w:val="24"/>
            <w:szCs w:val="24"/>
          </w:rPr>
          <w:delText>and also</w:delText>
        </w:r>
        <w:r w:rsidRPr="2A9F0451" w:rsidDel="00515A5A">
          <w:rPr>
            <w:color w:val="282828"/>
            <w:sz w:val="24"/>
            <w:szCs w:val="24"/>
          </w:rPr>
          <w:delText xml:space="preserve"> </w:delText>
        </w:r>
        <w:r w:rsidRPr="2A9F0451" w:rsidDel="00515A5A">
          <w:rPr>
            <w:color w:val="282828"/>
            <w:sz w:val="24"/>
            <w:szCs w:val="24"/>
          </w:rPr>
          <w:delText xml:space="preserve">any and </w:delText>
        </w:r>
      </w:del>
      <w:r w:rsidRPr="2A9F0451" w:rsidR="00515A5A">
        <w:rPr>
          <w:color w:val="282828"/>
          <w:sz w:val="24"/>
          <w:szCs w:val="24"/>
        </w:rPr>
        <w:t xml:space="preserve">all</w:t>
      </w:r>
      <w:r w:rsidRPr="2A9F0451" w:rsidR="00515A5A">
        <w:rPr>
          <w:color w:val="282828"/>
          <w:sz w:val="24"/>
          <w:szCs w:val="24"/>
        </w:rPr>
        <w:t xml:space="preserve"> personal and/or real property for the uses and purposes for which the Pension </w:t>
      </w:r>
      <w:r w:rsidRPr="2A9F0451" w:rsidR="00515A5A">
        <w:rPr>
          <w:color w:val="141414"/>
          <w:sz w:val="24"/>
          <w:szCs w:val="24"/>
        </w:rPr>
        <w:t xml:space="preserve">Fund </w:t>
      </w:r>
      <w:r w:rsidRPr="2A9F0451" w:rsidR="00515A5A">
        <w:rPr>
          <w:color w:val="282828"/>
          <w:sz w:val="24"/>
          <w:szCs w:val="24"/>
        </w:rPr>
        <w:t>is created.</w:t>
      </w:r>
      <w:r w:rsidRPr="2A9F0451" w:rsidR="00515A5A">
        <w:rPr>
          <w:color w:val="282828"/>
          <w:spacing w:val="40"/>
          <w:sz w:val="24"/>
          <w:szCs w:val="24"/>
        </w:rPr>
        <w:t xml:space="preserve"> </w:t>
      </w:r>
      <w:r w:rsidRPr="2A9F0451" w:rsidR="00515A5A">
        <w:rPr>
          <w:color w:val="141414"/>
          <w:sz w:val="24"/>
          <w:szCs w:val="24"/>
        </w:rPr>
        <w:t xml:space="preserve">The Pension Board </w:t>
      </w:r>
      <w:r w:rsidRPr="2A9F0451" w:rsidR="00515A5A">
        <w:rPr>
          <w:color w:val="3A3A3A"/>
          <w:sz w:val="24"/>
          <w:szCs w:val="24"/>
        </w:rPr>
        <w:t xml:space="preserve">shall </w:t>
      </w:r>
      <w:r w:rsidRPr="2A9F0451" w:rsidR="00515A5A">
        <w:rPr>
          <w:color w:val="282828"/>
          <w:sz w:val="24"/>
          <w:szCs w:val="24"/>
        </w:rPr>
        <w:t xml:space="preserve">also administer all other monies coming into the Pension Fund by reason of levy, </w:t>
      </w:r>
      <w:r w:rsidRPr="2A9F0451" w:rsidR="00515A5A">
        <w:rPr>
          <w:color w:val="141414"/>
          <w:sz w:val="24"/>
          <w:szCs w:val="24"/>
        </w:rPr>
        <w:t xml:space="preserve">fees, </w:t>
      </w:r>
      <w:r w:rsidRPr="2A9F0451" w:rsidR="00515A5A">
        <w:rPr>
          <w:color w:val="282828"/>
          <w:sz w:val="24"/>
          <w:szCs w:val="24"/>
        </w:rPr>
        <w:t xml:space="preserve">or rewards of every nature and description that may be paid or given to the Pension </w:t>
      </w:r>
      <w:r w:rsidRPr="2A9F0451" w:rsidR="00515A5A">
        <w:rPr>
          <w:color w:val="141414"/>
          <w:sz w:val="24"/>
          <w:szCs w:val="24"/>
        </w:rPr>
        <w:t>Fund.</w:t>
      </w:r>
    </w:p>
    <w:p w:rsidR="005B1350" w:rsidRDefault="005B1350" w14:paraId="70A0339A" w14:textId="77777777">
      <w:pPr>
        <w:pStyle w:val="BodyText"/>
      </w:pPr>
    </w:p>
    <w:p w:rsidR="005B1350" w:rsidP="2A9F0451" w:rsidRDefault="00515A5A" w14:paraId="4CE88BB6" w14:textId="4C412B4E">
      <w:pPr>
        <w:pStyle w:val="ListParagraph"/>
        <w:numPr>
          <w:ilvl w:val="1"/>
          <w:numId w:val="9"/>
        </w:numPr>
        <w:tabs>
          <w:tab w:val="left" w:pos="480"/>
        </w:tabs>
        <w:spacing w:before="1"/>
        <w:ind w:right="156" w:firstLine="0"/>
        <w:rPr>
          <w:b w:val="1"/>
          <w:bCs w:val="1"/>
          <w:i w:val="1"/>
          <w:iCs w:val="1"/>
          <w:color w:val="141414"/>
          <w:sz w:val="24"/>
          <w:szCs w:val="24"/>
        </w:rPr>
      </w:pPr>
      <w:r w:rsidRPr="2A9F0451" w:rsidR="00515A5A">
        <w:rPr>
          <w:b w:val="1"/>
          <w:bCs w:val="1"/>
          <w:i w:val="1"/>
          <w:iCs w:val="1"/>
          <w:color w:val="141414"/>
          <w:sz w:val="24"/>
          <w:szCs w:val="24"/>
        </w:rPr>
        <w:t xml:space="preserve">Report </w:t>
      </w:r>
      <w:del w:author="Larissa Briscombe" w:date="2025-10-23T18:19:28.23Z" w:id="607219883">
        <w:r w:rsidRPr="2A9F0451" w:rsidDel="00515A5A">
          <w:rPr>
            <w:b w:val="1"/>
            <w:bCs w:val="1"/>
            <w:i w:val="1"/>
            <w:iCs w:val="1"/>
            <w:color w:val="141414"/>
            <w:sz w:val="24"/>
            <w:szCs w:val="24"/>
          </w:rPr>
          <w:delText>of</w:delText>
        </w:r>
        <w:r w:rsidRPr="2A9F0451" w:rsidDel="00515A5A">
          <w:rPr>
            <w:b w:val="1"/>
            <w:bCs w:val="1"/>
            <w:i w:val="1"/>
            <w:iCs w:val="1"/>
            <w:color w:val="141414"/>
            <w:sz w:val="24"/>
            <w:szCs w:val="24"/>
          </w:rPr>
          <w:delText xml:space="preserve"> </w:delText>
        </w:r>
      </w:del>
      <w:ins w:author="Larissa Briscombe" w:date="2025-10-23T18:19:17.334Z" w:id="678281207">
        <w:r w:rsidRPr="2A9F0451" w:rsidR="7906B467">
          <w:rPr>
            <w:b w:val="1"/>
            <w:bCs w:val="1"/>
            <w:i w:val="1"/>
            <w:iCs w:val="1"/>
            <w:color w:val="141414"/>
            <w:sz w:val="24"/>
            <w:szCs w:val="24"/>
          </w:rPr>
          <w:t xml:space="preserve">on the </w:t>
        </w:r>
      </w:ins>
      <w:r w:rsidRPr="2A9F0451" w:rsidR="00515A5A">
        <w:rPr>
          <w:b w:val="1"/>
          <w:bCs w:val="1"/>
          <w:i w:val="1"/>
          <w:iCs w:val="1"/>
          <w:color w:val="141414"/>
          <w:sz w:val="24"/>
          <w:szCs w:val="24"/>
        </w:rPr>
        <w:t xml:space="preserve">Financial Status of the Pension Fund. </w:t>
      </w:r>
      <w:r w:rsidRPr="2A9F0451" w:rsidR="00515A5A">
        <w:rPr>
          <w:color w:val="141414"/>
          <w:sz w:val="24"/>
          <w:szCs w:val="24"/>
        </w:rPr>
        <w:t xml:space="preserve">The Pension Board </w:t>
      </w:r>
      <w:r w:rsidRPr="2A9F0451" w:rsidR="00515A5A">
        <w:rPr>
          <w:color w:val="3A3A3A"/>
          <w:sz w:val="24"/>
          <w:szCs w:val="24"/>
        </w:rPr>
        <w:t xml:space="preserve">shall </w:t>
      </w:r>
      <w:r w:rsidRPr="2A9F0451" w:rsidR="00515A5A">
        <w:rPr>
          <w:color w:val="282828"/>
          <w:sz w:val="24"/>
          <w:szCs w:val="24"/>
        </w:rPr>
        <w:t xml:space="preserve">report as </w:t>
      </w:r>
      <w:r w:rsidRPr="2A9F0451" w:rsidR="00515A5A">
        <w:rPr>
          <w:color w:val="3A3A3A"/>
          <w:sz w:val="24"/>
          <w:szCs w:val="24"/>
        </w:rPr>
        <w:t>necessary</w:t>
      </w:r>
      <w:r w:rsidRPr="2A9F0451" w:rsidR="00515A5A">
        <w:rPr>
          <w:color w:val="3A3A3A"/>
          <w:spacing w:val="-3"/>
          <w:sz w:val="24"/>
          <w:szCs w:val="24"/>
        </w:rPr>
        <w:t xml:space="preserve"> </w:t>
      </w:r>
      <w:r w:rsidRPr="2A9F0451" w:rsidR="00515A5A">
        <w:rPr>
          <w:color w:val="282828"/>
          <w:sz w:val="24"/>
          <w:szCs w:val="24"/>
        </w:rPr>
        <w:t>to</w:t>
      </w:r>
      <w:r w:rsidRPr="2A9F0451" w:rsidR="00515A5A">
        <w:rPr>
          <w:color w:val="282828"/>
          <w:spacing w:val="-3"/>
          <w:sz w:val="24"/>
          <w:szCs w:val="24"/>
        </w:rPr>
        <w:t xml:space="preserve"> </w:t>
      </w:r>
      <w:r w:rsidRPr="2A9F0451" w:rsidR="00515A5A">
        <w:rPr>
          <w:color w:val="282828"/>
          <w:sz w:val="24"/>
          <w:szCs w:val="24"/>
        </w:rPr>
        <w:t>the</w:t>
      </w:r>
      <w:r w:rsidRPr="2A9F0451" w:rsidR="00515A5A">
        <w:rPr>
          <w:color w:val="282828"/>
          <w:spacing w:val="-4"/>
          <w:sz w:val="24"/>
          <w:szCs w:val="24"/>
        </w:rPr>
        <w:t xml:space="preserve"> </w:t>
      </w:r>
      <w:r w:rsidRPr="2A9F0451" w:rsidR="00515A5A">
        <w:rPr>
          <w:color w:val="282828"/>
          <w:sz w:val="24"/>
          <w:szCs w:val="24"/>
        </w:rPr>
        <w:t>NFPD</w:t>
      </w:r>
      <w:r w:rsidRPr="2A9F0451" w:rsidR="00515A5A">
        <w:rPr>
          <w:color w:val="282828"/>
          <w:spacing w:val="-4"/>
          <w:sz w:val="24"/>
          <w:szCs w:val="24"/>
        </w:rPr>
        <w:t xml:space="preserve"> </w:t>
      </w:r>
      <w:r w:rsidRPr="2A9F0451" w:rsidR="00515A5A">
        <w:rPr>
          <w:color w:val="282828"/>
          <w:sz w:val="24"/>
          <w:szCs w:val="24"/>
        </w:rPr>
        <w:t>Board</w:t>
      </w:r>
      <w:r w:rsidRPr="2A9F0451" w:rsidR="00515A5A">
        <w:rPr>
          <w:color w:val="282828"/>
          <w:spacing w:val="-3"/>
          <w:sz w:val="24"/>
          <w:szCs w:val="24"/>
        </w:rPr>
        <w:t xml:space="preserve"> </w:t>
      </w:r>
      <w:r w:rsidRPr="2A9F0451" w:rsidR="00515A5A">
        <w:rPr>
          <w:color w:val="282828"/>
          <w:sz w:val="24"/>
          <w:szCs w:val="24"/>
        </w:rPr>
        <w:t>and</w:t>
      </w:r>
      <w:r w:rsidRPr="2A9F0451" w:rsidR="00515A5A">
        <w:rPr>
          <w:color w:val="282828"/>
          <w:spacing w:val="-3"/>
          <w:sz w:val="24"/>
          <w:szCs w:val="24"/>
        </w:rPr>
        <w:t xml:space="preserve"> </w:t>
      </w:r>
      <w:r w:rsidRPr="2A9F0451" w:rsidR="00515A5A">
        <w:rPr>
          <w:color w:val="141414"/>
          <w:sz w:val="24"/>
          <w:szCs w:val="24"/>
        </w:rPr>
        <w:t>the</w:t>
      </w:r>
      <w:r w:rsidRPr="2A9F0451" w:rsidR="00515A5A">
        <w:rPr>
          <w:color w:val="141414"/>
          <w:spacing w:val="-4"/>
          <w:sz w:val="24"/>
          <w:szCs w:val="24"/>
        </w:rPr>
        <w:t xml:space="preserve"> </w:t>
      </w:r>
      <w:r w:rsidRPr="2A9F0451" w:rsidR="00515A5A">
        <w:rPr>
          <w:color w:val="3A3A3A"/>
          <w:sz w:val="24"/>
          <w:szCs w:val="24"/>
        </w:rPr>
        <w:t>volunteer</w:t>
      </w:r>
      <w:r w:rsidRPr="2A9F0451" w:rsidR="00515A5A">
        <w:rPr>
          <w:color w:val="3A3A3A"/>
          <w:spacing w:val="-4"/>
          <w:sz w:val="24"/>
          <w:szCs w:val="24"/>
        </w:rPr>
        <w:t xml:space="preserve"> </w:t>
      </w:r>
      <w:r w:rsidRPr="2A9F0451" w:rsidR="00515A5A">
        <w:rPr>
          <w:color w:val="282828"/>
          <w:sz w:val="24"/>
          <w:szCs w:val="24"/>
        </w:rPr>
        <w:t>firefighters,</w:t>
      </w:r>
      <w:r w:rsidRPr="2A9F0451" w:rsidR="00515A5A">
        <w:rPr>
          <w:color w:val="282828"/>
          <w:spacing w:val="-3"/>
          <w:sz w:val="24"/>
          <w:szCs w:val="24"/>
        </w:rPr>
        <w:t xml:space="preserve"> </w:t>
      </w:r>
      <w:r w:rsidRPr="2A9F0451" w:rsidR="00515A5A">
        <w:rPr>
          <w:color w:val="282828"/>
          <w:sz w:val="24"/>
          <w:szCs w:val="24"/>
        </w:rPr>
        <w:t>but</w:t>
      </w:r>
      <w:r w:rsidRPr="2A9F0451" w:rsidR="00515A5A">
        <w:rPr>
          <w:color w:val="282828"/>
          <w:spacing w:val="-3"/>
          <w:sz w:val="24"/>
          <w:szCs w:val="24"/>
        </w:rPr>
        <w:t xml:space="preserve"> </w:t>
      </w:r>
      <w:r w:rsidRPr="2A9F0451" w:rsidR="00515A5A">
        <w:rPr>
          <w:color w:val="282828"/>
          <w:sz w:val="24"/>
          <w:szCs w:val="24"/>
        </w:rPr>
        <w:t>at</w:t>
      </w:r>
      <w:r w:rsidRPr="2A9F0451" w:rsidR="00515A5A">
        <w:rPr>
          <w:color w:val="282828"/>
          <w:spacing w:val="-3"/>
          <w:sz w:val="24"/>
          <w:szCs w:val="24"/>
        </w:rPr>
        <w:t xml:space="preserve"> </w:t>
      </w:r>
      <w:r w:rsidRPr="2A9F0451" w:rsidR="00515A5A">
        <w:rPr>
          <w:color w:val="282828"/>
          <w:sz w:val="24"/>
          <w:szCs w:val="24"/>
        </w:rPr>
        <w:t>least</w:t>
      </w:r>
      <w:r w:rsidRPr="2A9F0451" w:rsidR="00515A5A">
        <w:rPr>
          <w:color w:val="282828"/>
          <w:spacing w:val="-3"/>
          <w:sz w:val="24"/>
          <w:szCs w:val="24"/>
        </w:rPr>
        <w:t xml:space="preserve"> </w:t>
      </w:r>
      <w:r w:rsidRPr="2A9F0451" w:rsidR="00515A5A">
        <w:rPr>
          <w:color w:val="282828"/>
          <w:sz w:val="24"/>
          <w:szCs w:val="24"/>
        </w:rPr>
        <w:t>semi-annually,</w:t>
      </w:r>
      <w:r w:rsidRPr="2A9F0451" w:rsidR="00515A5A">
        <w:rPr>
          <w:color w:val="282828"/>
          <w:spacing w:val="-3"/>
          <w:sz w:val="24"/>
          <w:szCs w:val="24"/>
        </w:rPr>
        <w:t xml:space="preserve"> </w:t>
      </w:r>
      <w:r w:rsidRPr="2A9F0451" w:rsidR="00515A5A">
        <w:rPr>
          <w:color w:val="282828"/>
          <w:sz w:val="24"/>
          <w:szCs w:val="24"/>
        </w:rPr>
        <w:t xml:space="preserve">regarding</w:t>
      </w:r>
      <w:r w:rsidRPr="2A9F0451" w:rsidR="00515A5A">
        <w:rPr>
          <w:color w:val="282828"/>
          <w:sz w:val="24"/>
          <w:szCs w:val="24"/>
        </w:rPr>
        <w:t xml:space="preserve"> the financial </w:t>
      </w:r>
      <w:r w:rsidRPr="2A9F0451" w:rsidR="00515A5A">
        <w:rPr>
          <w:color w:val="3A3A3A"/>
          <w:sz w:val="24"/>
          <w:szCs w:val="24"/>
        </w:rPr>
        <w:t xml:space="preserve">status </w:t>
      </w:r>
      <w:r w:rsidRPr="2A9F0451" w:rsidR="00515A5A">
        <w:rPr>
          <w:color w:val="282828"/>
          <w:sz w:val="24"/>
          <w:szCs w:val="24"/>
        </w:rPr>
        <w:t xml:space="preserve">of the Pension </w:t>
      </w:r>
      <w:r w:rsidRPr="2A9F0451" w:rsidR="00515A5A">
        <w:rPr>
          <w:color w:val="141414"/>
          <w:sz w:val="24"/>
          <w:szCs w:val="24"/>
        </w:rPr>
        <w:t xml:space="preserve">Fund. The </w:t>
      </w:r>
      <w:r w:rsidRPr="2A9F0451" w:rsidR="00515A5A">
        <w:rPr>
          <w:color w:val="282828"/>
          <w:sz w:val="24"/>
          <w:szCs w:val="24"/>
        </w:rPr>
        <w:t xml:space="preserve">reports </w:t>
      </w:r>
      <w:r w:rsidRPr="2A9F0451" w:rsidR="00515A5A">
        <w:rPr>
          <w:color w:val="3A3A3A"/>
          <w:sz w:val="24"/>
          <w:szCs w:val="24"/>
        </w:rPr>
        <w:t xml:space="preserve">shall </w:t>
      </w:r>
      <w:r w:rsidRPr="2A9F0451" w:rsidR="00515A5A">
        <w:rPr>
          <w:color w:val="282828"/>
          <w:sz w:val="24"/>
          <w:szCs w:val="24"/>
        </w:rPr>
        <w:t xml:space="preserve">be </w:t>
      </w:r>
      <w:r w:rsidRPr="2A9F0451" w:rsidR="00515A5A">
        <w:rPr>
          <w:color w:val="141414"/>
          <w:sz w:val="24"/>
          <w:szCs w:val="24"/>
        </w:rPr>
        <w:t xml:space="preserve">reviewed </w:t>
      </w:r>
      <w:r w:rsidRPr="2A9F0451" w:rsidR="00515A5A">
        <w:rPr>
          <w:color w:val="282828"/>
          <w:sz w:val="24"/>
          <w:szCs w:val="24"/>
        </w:rPr>
        <w:t xml:space="preserve">at the regular meetings of the NFPD Board of the </w:t>
      </w:r>
      <w:r w:rsidRPr="2A9F0451" w:rsidR="00515A5A">
        <w:rPr>
          <w:color w:val="282828"/>
          <w:sz w:val="24"/>
          <w:szCs w:val="24"/>
        </w:rPr>
        <w:t>District in November and May of each year.</w:t>
      </w:r>
    </w:p>
    <w:p w:rsidR="005B1350" w:rsidRDefault="005B1350" w14:paraId="1044AD32" w14:textId="77777777">
      <w:pPr>
        <w:pStyle w:val="BodyText"/>
      </w:pPr>
    </w:p>
    <w:p w:rsidR="005B1350" w:rsidRDefault="00515A5A" w14:paraId="35B5161B" w14:textId="77777777">
      <w:pPr>
        <w:pStyle w:val="ListParagraph"/>
        <w:numPr>
          <w:ilvl w:val="1"/>
          <w:numId w:val="9"/>
        </w:numPr>
        <w:tabs>
          <w:tab w:val="left" w:pos="480"/>
        </w:tabs>
        <w:ind w:right="142" w:firstLine="0"/>
        <w:rPr>
          <w:b/>
          <w:i/>
          <w:color w:val="141414"/>
          <w:sz w:val="24"/>
        </w:rPr>
      </w:pPr>
      <w:r>
        <w:rPr>
          <w:b/>
          <w:i/>
          <w:color w:val="141414"/>
          <w:sz w:val="24"/>
        </w:rPr>
        <w:t xml:space="preserve">Pension Funds Not Subject to Levy. </w:t>
      </w:r>
      <w:r>
        <w:rPr>
          <w:color w:val="141414"/>
          <w:sz w:val="24"/>
        </w:rPr>
        <w:t xml:space="preserve">Except </w:t>
      </w:r>
      <w:r>
        <w:rPr>
          <w:color w:val="282828"/>
          <w:sz w:val="24"/>
        </w:rPr>
        <w:t xml:space="preserve">for an assignment for </w:t>
      </w:r>
      <w:r>
        <w:rPr>
          <w:color w:val="3A3A3A"/>
          <w:sz w:val="24"/>
        </w:rPr>
        <w:t xml:space="preserve">child </w:t>
      </w:r>
      <w:r>
        <w:rPr>
          <w:color w:val="282828"/>
          <w:sz w:val="24"/>
        </w:rPr>
        <w:t xml:space="preserve">support purposes as provided in </w:t>
      </w:r>
      <w:r>
        <w:rPr>
          <w:color w:val="3A3A3A"/>
          <w:sz w:val="24"/>
        </w:rPr>
        <w:t>§</w:t>
      </w:r>
      <w:r>
        <w:rPr>
          <w:color w:val="282828"/>
          <w:sz w:val="24"/>
        </w:rPr>
        <w:t xml:space="preserve">14-14-111.5, C.R.S. </w:t>
      </w:r>
      <w:r>
        <w:rPr>
          <w:color w:val="3A3A3A"/>
          <w:sz w:val="24"/>
        </w:rPr>
        <w:t xml:space="preserve">or a writ </w:t>
      </w:r>
      <w:r>
        <w:rPr>
          <w:color w:val="282828"/>
          <w:sz w:val="24"/>
        </w:rPr>
        <w:t xml:space="preserve">of garnishment that is the </w:t>
      </w:r>
      <w:r>
        <w:rPr>
          <w:color w:val="141414"/>
          <w:sz w:val="24"/>
        </w:rPr>
        <w:t xml:space="preserve">result </w:t>
      </w:r>
      <w:r>
        <w:rPr>
          <w:color w:val="3A3A3A"/>
          <w:sz w:val="24"/>
        </w:rPr>
        <w:t xml:space="preserve">of </w:t>
      </w:r>
      <w:r>
        <w:rPr>
          <w:color w:val="282828"/>
          <w:sz w:val="24"/>
        </w:rPr>
        <w:t xml:space="preserve">a judgment taken for arrearages for </w:t>
      </w:r>
      <w:r>
        <w:rPr>
          <w:color w:val="3A3A3A"/>
          <w:sz w:val="24"/>
        </w:rPr>
        <w:t xml:space="preserve">child support </w:t>
      </w:r>
      <w:r>
        <w:rPr>
          <w:color w:val="282828"/>
          <w:sz w:val="24"/>
        </w:rPr>
        <w:t xml:space="preserve">or </w:t>
      </w:r>
      <w:r>
        <w:rPr>
          <w:color w:val="3A3A3A"/>
          <w:sz w:val="24"/>
        </w:rPr>
        <w:t xml:space="preserve">child support </w:t>
      </w:r>
      <w:r>
        <w:rPr>
          <w:color w:val="282828"/>
          <w:sz w:val="24"/>
        </w:rPr>
        <w:t xml:space="preserve">debt, no part </w:t>
      </w:r>
      <w:r>
        <w:rPr>
          <w:color w:val="3A3A3A"/>
          <w:sz w:val="24"/>
        </w:rPr>
        <w:t xml:space="preserve">of </w:t>
      </w:r>
      <w:r>
        <w:rPr>
          <w:color w:val="282828"/>
          <w:sz w:val="24"/>
        </w:rPr>
        <w:t>the Pension Fund, either before or</w:t>
      </w:r>
      <w:r>
        <w:rPr>
          <w:color w:val="282828"/>
          <w:spacing w:val="-4"/>
          <w:sz w:val="24"/>
        </w:rPr>
        <w:t xml:space="preserve"> </w:t>
      </w:r>
      <w:r>
        <w:rPr>
          <w:color w:val="141414"/>
          <w:sz w:val="24"/>
        </w:rPr>
        <w:t>after</w:t>
      </w:r>
      <w:r>
        <w:rPr>
          <w:color w:val="141414"/>
          <w:spacing w:val="-2"/>
          <w:sz w:val="24"/>
        </w:rPr>
        <w:t xml:space="preserve"> </w:t>
      </w:r>
      <w:r>
        <w:rPr>
          <w:color w:val="282828"/>
          <w:sz w:val="24"/>
        </w:rPr>
        <w:t>any</w:t>
      </w:r>
      <w:r>
        <w:rPr>
          <w:color w:val="282828"/>
          <w:spacing w:val="-3"/>
          <w:sz w:val="24"/>
        </w:rPr>
        <w:t xml:space="preserve"> </w:t>
      </w:r>
      <w:r>
        <w:rPr>
          <w:color w:val="3A3A3A"/>
          <w:sz w:val="24"/>
        </w:rPr>
        <w:t>order</w:t>
      </w:r>
      <w:r>
        <w:rPr>
          <w:color w:val="3A3A3A"/>
          <w:spacing w:val="-4"/>
          <w:sz w:val="24"/>
        </w:rPr>
        <w:t xml:space="preserve"> </w:t>
      </w:r>
      <w:r>
        <w:rPr>
          <w:color w:val="282828"/>
          <w:sz w:val="24"/>
        </w:rPr>
        <w:t>for</w:t>
      </w:r>
      <w:r>
        <w:rPr>
          <w:color w:val="282828"/>
          <w:spacing w:val="-4"/>
          <w:sz w:val="24"/>
        </w:rPr>
        <w:t xml:space="preserve"> </w:t>
      </w:r>
      <w:r>
        <w:rPr>
          <w:color w:val="282828"/>
          <w:sz w:val="24"/>
        </w:rPr>
        <w:t>distribution</w:t>
      </w:r>
      <w:r>
        <w:rPr>
          <w:color w:val="282828"/>
          <w:spacing w:val="-3"/>
          <w:sz w:val="24"/>
        </w:rPr>
        <w:t xml:space="preserve"> </w:t>
      </w:r>
      <w:r>
        <w:rPr>
          <w:color w:val="3A3A3A"/>
          <w:sz w:val="24"/>
        </w:rPr>
        <w:t>of</w:t>
      </w:r>
      <w:r>
        <w:rPr>
          <w:color w:val="3A3A3A"/>
          <w:spacing w:val="-4"/>
          <w:sz w:val="24"/>
        </w:rPr>
        <w:t xml:space="preserve"> </w:t>
      </w:r>
      <w:r>
        <w:rPr>
          <w:color w:val="282828"/>
          <w:sz w:val="24"/>
        </w:rPr>
        <w:t>the</w:t>
      </w:r>
      <w:r>
        <w:rPr>
          <w:color w:val="282828"/>
          <w:spacing w:val="-4"/>
          <w:sz w:val="24"/>
        </w:rPr>
        <w:t xml:space="preserve"> </w:t>
      </w:r>
      <w:r>
        <w:rPr>
          <w:color w:val="282828"/>
          <w:sz w:val="24"/>
        </w:rPr>
        <w:t>Pension</w:t>
      </w:r>
      <w:r>
        <w:rPr>
          <w:color w:val="282828"/>
          <w:spacing w:val="-3"/>
          <w:sz w:val="24"/>
        </w:rPr>
        <w:t xml:space="preserve"> </w:t>
      </w:r>
      <w:r>
        <w:rPr>
          <w:color w:val="141414"/>
          <w:sz w:val="24"/>
        </w:rPr>
        <w:t>Fund</w:t>
      </w:r>
      <w:r>
        <w:rPr>
          <w:color w:val="141414"/>
          <w:spacing w:val="-3"/>
          <w:sz w:val="24"/>
        </w:rPr>
        <w:t xml:space="preserve"> </w:t>
      </w:r>
      <w:r>
        <w:rPr>
          <w:color w:val="282828"/>
          <w:sz w:val="24"/>
        </w:rPr>
        <w:t>to</w:t>
      </w:r>
      <w:r>
        <w:rPr>
          <w:color w:val="282828"/>
          <w:spacing w:val="-3"/>
          <w:sz w:val="24"/>
        </w:rPr>
        <w:t xml:space="preserve"> </w:t>
      </w:r>
      <w:r>
        <w:rPr>
          <w:color w:val="282828"/>
          <w:sz w:val="24"/>
        </w:rPr>
        <w:t>an</w:t>
      </w:r>
      <w:r>
        <w:rPr>
          <w:color w:val="282828"/>
          <w:spacing w:val="-3"/>
          <w:sz w:val="24"/>
        </w:rPr>
        <w:t xml:space="preserve"> </w:t>
      </w:r>
      <w:r>
        <w:rPr>
          <w:color w:val="282828"/>
          <w:sz w:val="24"/>
        </w:rPr>
        <w:t>active</w:t>
      </w:r>
      <w:r>
        <w:rPr>
          <w:color w:val="282828"/>
          <w:spacing w:val="-4"/>
          <w:sz w:val="24"/>
        </w:rPr>
        <w:t xml:space="preserve"> </w:t>
      </w:r>
      <w:r>
        <w:rPr>
          <w:color w:val="282828"/>
          <w:sz w:val="24"/>
        </w:rPr>
        <w:t>or</w:t>
      </w:r>
      <w:r>
        <w:rPr>
          <w:color w:val="282828"/>
          <w:spacing w:val="-2"/>
          <w:sz w:val="24"/>
        </w:rPr>
        <w:t xml:space="preserve"> </w:t>
      </w:r>
      <w:r>
        <w:rPr>
          <w:color w:val="141414"/>
          <w:sz w:val="24"/>
        </w:rPr>
        <w:t>retired</w:t>
      </w:r>
      <w:r>
        <w:rPr>
          <w:color w:val="141414"/>
          <w:spacing w:val="-3"/>
          <w:sz w:val="24"/>
        </w:rPr>
        <w:t xml:space="preserve"> </w:t>
      </w:r>
      <w:r>
        <w:rPr>
          <w:color w:val="3A3A3A"/>
          <w:sz w:val="24"/>
        </w:rPr>
        <w:t>volunteer</w:t>
      </w:r>
      <w:r>
        <w:rPr>
          <w:color w:val="3A3A3A"/>
          <w:spacing w:val="-4"/>
          <w:sz w:val="24"/>
        </w:rPr>
        <w:t xml:space="preserve"> </w:t>
      </w:r>
      <w:r>
        <w:rPr>
          <w:color w:val="282828"/>
          <w:sz w:val="24"/>
        </w:rPr>
        <w:t xml:space="preserve">firefighter, beneficiary of the Pension Fund, surviving </w:t>
      </w:r>
      <w:r>
        <w:rPr>
          <w:color w:val="3A3A3A"/>
          <w:sz w:val="24"/>
        </w:rPr>
        <w:t xml:space="preserve">spouse, </w:t>
      </w:r>
      <w:r>
        <w:rPr>
          <w:color w:val="282828"/>
          <w:sz w:val="24"/>
        </w:rPr>
        <w:t xml:space="preserve">or guardian </w:t>
      </w:r>
      <w:r>
        <w:rPr>
          <w:color w:val="3A3A3A"/>
          <w:sz w:val="24"/>
        </w:rPr>
        <w:t xml:space="preserve">of </w:t>
      </w:r>
      <w:r>
        <w:rPr>
          <w:color w:val="282828"/>
          <w:sz w:val="24"/>
        </w:rPr>
        <w:t xml:space="preserve">any child of a deceased or disabled active or retired volunteer firefighter </w:t>
      </w:r>
      <w:r>
        <w:rPr>
          <w:color w:val="3A3A3A"/>
          <w:sz w:val="24"/>
        </w:rPr>
        <w:t xml:space="preserve">shall </w:t>
      </w:r>
      <w:r>
        <w:rPr>
          <w:color w:val="282828"/>
          <w:sz w:val="24"/>
        </w:rPr>
        <w:t xml:space="preserve">be held, seized, taken, subjected to, detained, </w:t>
      </w:r>
      <w:r>
        <w:rPr>
          <w:color w:val="3A3A3A"/>
          <w:sz w:val="24"/>
        </w:rPr>
        <w:t xml:space="preserve">or </w:t>
      </w:r>
      <w:r>
        <w:rPr>
          <w:color w:val="141414"/>
          <w:sz w:val="24"/>
        </w:rPr>
        <w:t xml:space="preserve">levied </w:t>
      </w:r>
      <w:r>
        <w:rPr>
          <w:color w:val="282828"/>
          <w:sz w:val="24"/>
        </w:rPr>
        <w:t xml:space="preserve">on by </w:t>
      </w:r>
      <w:r>
        <w:rPr>
          <w:color w:val="3A3A3A"/>
          <w:sz w:val="24"/>
        </w:rPr>
        <w:t xml:space="preserve">virtue </w:t>
      </w:r>
      <w:r>
        <w:rPr>
          <w:color w:val="282828"/>
          <w:sz w:val="24"/>
        </w:rPr>
        <w:t xml:space="preserve">of </w:t>
      </w:r>
      <w:r>
        <w:rPr>
          <w:color w:val="3A3A3A"/>
          <w:sz w:val="24"/>
        </w:rPr>
        <w:t xml:space="preserve">any </w:t>
      </w:r>
      <w:r>
        <w:rPr>
          <w:color w:val="282828"/>
          <w:sz w:val="24"/>
        </w:rPr>
        <w:t xml:space="preserve">attachment, execution, protest, or proceeding of any nature whatsoever </w:t>
      </w:r>
      <w:r>
        <w:rPr>
          <w:color w:val="3A3A3A"/>
          <w:sz w:val="24"/>
        </w:rPr>
        <w:t xml:space="preserve">issued </w:t>
      </w:r>
      <w:r>
        <w:rPr>
          <w:color w:val="282828"/>
          <w:sz w:val="24"/>
        </w:rPr>
        <w:t xml:space="preserve">out of </w:t>
      </w:r>
      <w:r>
        <w:rPr>
          <w:color w:val="3A3A3A"/>
          <w:sz w:val="24"/>
        </w:rPr>
        <w:t xml:space="preserve">or </w:t>
      </w:r>
      <w:r>
        <w:rPr>
          <w:color w:val="282828"/>
          <w:sz w:val="24"/>
        </w:rPr>
        <w:t xml:space="preserve">by any </w:t>
      </w:r>
      <w:r>
        <w:rPr>
          <w:color w:val="3A3A3A"/>
          <w:sz w:val="24"/>
        </w:rPr>
        <w:t xml:space="preserve">court </w:t>
      </w:r>
      <w:r>
        <w:rPr>
          <w:color w:val="282828"/>
          <w:sz w:val="24"/>
        </w:rPr>
        <w:t xml:space="preserve">in this </w:t>
      </w:r>
      <w:r>
        <w:rPr>
          <w:color w:val="3A3A3A"/>
          <w:sz w:val="24"/>
        </w:rPr>
        <w:t xml:space="preserve">or any other </w:t>
      </w:r>
      <w:r>
        <w:rPr>
          <w:color w:val="282828"/>
          <w:sz w:val="24"/>
        </w:rPr>
        <w:t>state for the payment or satisfaction</w:t>
      </w:r>
    </w:p>
    <w:p w:rsidR="005B1350" w:rsidRDefault="005B1350" w14:paraId="7F1DD376" w14:textId="77777777">
      <w:pPr>
        <w:rPr>
          <w:sz w:val="24"/>
        </w:rPr>
        <w:sectPr w:rsidR="005B1350">
          <w:pgSz w:w="12240" w:h="15840" w:orient="portrait"/>
          <w:pgMar w:top="1640" w:right="1320" w:bottom="280" w:left="1320" w:header="720" w:footer="720" w:gutter="0"/>
          <w:cols w:space="720"/>
        </w:sectPr>
      </w:pPr>
    </w:p>
    <w:p w:rsidR="005B1350" w:rsidRDefault="00515A5A" w14:paraId="364644E9" w14:textId="77777777">
      <w:pPr>
        <w:pStyle w:val="BodyText"/>
        <w:spacing w:before="79"/>
        <w:ind w:left="119" w:right="177"/>
      </w:pPr>
      <w:r>
        <w:rPr>
          <w:color w:val="282828"/>
        </w:rPr>
        <w:t xml:space="preserve">of all or part </w:t>
      </w:r>
      <w:r>
        <w:rPr>
          <w:color w:val="3A3A3A"/>
        </w:rPr>
        <w:t xml:space="preserve">of any </w:t>
      </w:r>
      <w:r>
        <w:rPr>
          <w:color w:val="282828"/>
        </w:rPr>
        <w:t>debt</w:t>
      </w:r>
      <w:r>
        <w:rPr>
          <w:color w:val="525252"/>
        </w:rPr>
        <w:t xml:space="preserve">, </w:t>
      </w:r>
      <w:r>
        <w:rPr>
          <w:color w:val="282828"/>
        </w:rPr>
        <w:t>damages</w:t>
      </w:r>
      <w:r>
        <w:rPr>
          <w:color w:val="525252"/>
        </w:rPr>
        <w:t xml:space="preserve">, </w:t>
      </w:r>
      <w:r>
        <w:rPr>
          <w:color w:val="282828"/>
        </w:rPr>
        <w:t>claim</w:t>
      </w:r>
      <w:r>
        <w:rPr>
          <w:color w:val="525252"/>
        </w:rPr>
        <w:t xml:space="preserve">, </w:t>
      </w:r>
      <w:r>
        <w:rPr>
          <w:color w:val="282828"/>
        </w:rPr>
        <w:t>demand, judgment</w:t>
      </w:r>
      <w:r>
        <w:rPr>
          <w:color w:val="525252"/>
        </w:rPr>
        <w:t xml:space="preserve">, </w:t>
      </w:r>
      <w:r>
        <w:rPr>
          <w:color w:val="282828"/>
        </w:rPr>
        <w:t xml:space="preserve">fine, </w:t>
      </w:r>
      <w:r>
        <w:rPr>
          <w:color w:val="3A3A3A"/>
        </w:rPr>
        <w:t xml:space="preserve">or amercement of </w:t>
      </w:r>
      <w:r>
        <w:rPr>
          <w:color w:val="282828"/>
        </w:rPr>
        <w:t xml:space="preserve">the </w:t>
      </w:r>
      <w:r>
        <w:rPr>
          <w:color w:val="282828"/>
        </w:rPr>
        <w:t>municipality</w:t>
      </w:r>
      <w:r>
        <w:rPr>
          <w:color w:val="282828"/>
          <w:spacing w:val="-1"/>
        </w:rPr>
        <w:t xml:space="preserve"> </w:t>
      </w:r>
      <w:r>
        <w:rPr>
          <w:color w:val="3A3A3A"/>
        </w:rPr>
        <w:t>or</w:t>
      </w:r>
      <w:r>
        <w:rPr>
          <w:color w:val="3A3A3A"/>
          <w:spacing w:val="-2"/>
        </w:rPr>
        <w:t xml:space="preserve"> </w:t>
      </w:r>
      <w:r>
        <w:rPr>
          <w:color w:val="282828"/>
        </w:rPr>
        <w:t>district</w:t>
      </w:r>
      <w:r>
        <w:rPr>
          <w:color w:val="282828"/>
          <w:spacing w:val="-1"/>
        </w:rPr>
        <w:t xml:space="preserve"> </w:t>
      </w:r>
      <w:r>
        <w:rPr>
          <w:color w:val="282828"/>
        </w:rPr>
        <w:t>or</w:t>
      </w:r>
      <w:r>
        <w:rPr>
          <w:color w:val="282828"/>
          <w:spacing w:val="-2"/>
        </w:rPr>
        <w:t xml:space="preserve"> </w:t>
      </w:r>
      <w:r>
        <w:rPr>
          <w:color w:val="282828"/>
        </w:rPr>
        <w:t>of</w:t>
      </w:r>
      <w:r>
        <w:rPr>
          <w:color w:val="282828"/>
          <w:spacing w:val="-2"/>
        </w:rPr>
        <w:t xml:space="preserve"> </w:t>
      </w:r>
      <w:r>
        <w:rPr>
          <w:color w:val="282828"/>
        </w:rPr>
        <w:t>an</w:t>
      </w:r>
      <w:r>
        <w:rPr>
          <w:color w:val="282828"/>
          <w:spacing w:val="-1"/>
        </w:rPr>
        <w:t xml:space="preserve"> </w:t>
      </w:r>
      <w:r>
        <w:rPr>
          <w:color w:val="282828"/>
        </w:rPr>
        <w:t>active</w:t>
      </w:r>
      <w:r>
        <w:rPr>
          <w:color w:val="282828"/>
          <w:spacing w:val="-2"/>
        </w:rPr>
        <w:t xml:space="preserve"> </w:t>
      </w:r>
      <w:r>
        <w:rPr>
          <w:color w:val="3A3A3A"/>
        </w:rPr>
        <w:t>or</w:t>
      </w:r>
      <w:r>
        <w:rPr>
          <w:color w:val="3A3A3A"/>
          <w:spacing w:val="-2"/>
        </w:rPr>
        <w:t xml:space="preserve"> </w:t>
      </w:r>
      <w:r>
        <w:rPr>
          <w:color w:val="282828"/>
        </w:rPr>
        <w:t>retired</w:t>
      </w:r>
      <w:r>
        <w:rPr>
          <w:color w:val="282828"/>
          <w:spacing w:val="-2"/>
        </w:rPr>
        <w:t xml:space="preserve"> </w:t>
      </w:r>
      <w:r>
        <w:rPr>
          <w:color w:val="3A3A3A"/>
        </w:rPr>
        <w:t>volunteer</w:t>
      </w:r>
      <w:r>
        <w:rPr>
          <w:color w:val="3A3A3A"/>
          <w:spacing w:val="-2"/>
        </w:rPr>
        <w:t xml:space="preserve"> </w:t>
      </w:r>
      <w:r>
        <w:rPr>
          <w:color w:val="282828"/>
        </w:rPr>
        <w:t>firefighter,</w:t>
      </w:r>
      <w:r>
        <w:rPr>
          <w:color w:val="282828"/>
          <w:spacing w:val="-1"/>
        </w:rPr>
        <w:t xml:space="preserve"> </w:t>
      </w:r>
      <w:r>
        <w:rPr>
          <w:color w:val="282828"/>
        </w:rPr>
        <w:t>or</w:t>
      </w:r>
      <w:r>
        <w:rPr>
          <w:color w:val="282828"/>
          <w:spacing w:val="-2"/>
        </w:rPr>
        <w:t xml:space="preserve"> </w:t>
      </w:r>
      <w:r>
        <w:rPr>
          <w:color w:val="282828"/>
        </w:rPr>
        <w:t>their</w:t>
      </w:r>
      <w:r>
        <w:rPr>
          <w:color w:val="282828"/>
          <w:spacing w:val="-2"/>
        </w:rPr>
        <w:t xml:space="preserve"> </w:t>
      </w:r>
      <w:r>
        <w:rPr>
          <w:color w:val="3A3A3A"/>
        </w:rPr>
        <w:t>surviving</w:t>
      </w:r>
      <w:r>
        <w:rPr>
          <w:color w:val="3A3A3A"/>
          <w:spacing w:val="-1"/>
        </w:rPr>
        <w:t xml:space="preserve"> </w:t>
      </w:r>
      <w:r>
        <w:rPr>
          <w:color w:val="282828"/>
        </w:rPr>
        <w:t>spouses</w:t>
      </w:r>
      <w:r>
        <w:rPr>
          <w:color w:val="525252"/>
        </w:rPr>
        <w:t xml:space="preserve">, </w:t>
      </w:r>
      <w:r>
        <w:rPr>
          <w:color w:val="282828"/>
        </w:rPr>
        <w:t>dependent</w:t>
      </w:r>
      <w:r>
        <w:rPr>
          <w:color w:val="282828"/>
          <w:spacing w:val="-3"/>
        </w:rPr>
        <w:t xml:space="preserve"> </w:t>
      </w:r>
      <w:r>
        <w:rPr>
          <w:color w:val="282828"/>
        </w:rPr>
        <w:t>children,</w:t>
      </w:r>
      <w:r>
        <w:rPr>
          <w:color w:val="282828"/>
          <w:spacing w:val="-3"/>
        </w:rPr>
        <w:t xml:space="preserve"> </w:t>
      </w:r>
      <w:r>
        <w:rPr>
          <w:color w:val="3A3A3A"/>
        </w:rPr>
        <w:t>or</w:t>
      </w:r>
      <w:r>
        <w:rPr>
          <w:color w:val="3A3A3A"/>
          <w:spacing w:val="-4"/>
        </w:rPr>
        <w:t xml:space="preserve"> </w:t>
      </w:r>
      <w:r>
        <w:rPr>
          <w:color w:val="3A3A3A"/>
        </w:rPr>
        <w:t>designated</w:t>
      </w:r>
      <w:r>
        <w:rPr>
          <w:color w:val="3A3A3A"/>
          <w:spacing w:val="-3"/>
        </w:rPr>
        <w:t xml:space="preserve"> </w:t>
      </w:r>
      <w:r>
        <w:rPr>
          <w:color w:val="282828"/>
        </w:rPr>
        <w:t>beneficiaries.</w:t>
      </w:r>
      <w:r>
        <w:rPr>
          <w:color w:val="282828"/>
          <w:spacing w:val="-4"/>
        </w:rPr>
        <w:t xml:space="preserve"> </w:t>
      </w:r>
      <w:r>
        <w:rPr>
          <w:color w:val="282828"/>
        </w:rPr>
        <w:t>Except</w:t>
      </w:r>
      <w:r>
        <w:rPr>
          <w:color w:val="282828"/>
          <w:spacing w:val="-3"/>
        </w:rPr>
        <w:t xml:space="preserve"> </w:t>
      </w:r>
      <w:r>
        <w:rPr>
          <w:color w:val="3A3A3A"/>
        </w:rPr>
        <w:t>as</w:t>
      </w:r>
      <w:r>
        <w:rPr>
          <w:color w:val="3A3A3A"/>
          <w:spacing w:val="-3"/>
        </w:rPr>
        <w:t xml:space="preserve"> </w:t>
      </w:r>
      <w:r>
        <w:rPr>
          <w:color w:val="282828"/>
        </w:rPr>
        <w:t>provided</w:t>
      </w:r>
      <w:r>
        <w:rPr>
          <w:color w:val="282828"/>
          <w:spacing w:val="-3"/>
        </w:rPr>
        <w:t xml:space="preserve"> </w:t>
      </w:r>
      <w:r>
        <w:rPr>
          <w:color w:val="141414"/>
        </w:rPr>
        <w:t>in</w:t>
      </w:r>
      <w:r>
        <w:rPr>
          <w:color w:val="141414"/>
          <w:spacing w:val="-3"/>
        </w:rPr>
        <w:t xml:space="preserve"> </w:t>
      </w:r>
      <w:r>
        <w:rPr>
          <w:color w:val="141414"/>
        </w:rPr>
        <w:t>§</w:t>
      </w:r>
      <w:r>
        <w:rPr>
          <w:color w:val="141414"/>
          <w:spacing w:val="-3"/>
        </w:rPr>
        <w:t xml:space="preserve"> </w:t>
      </w:r>
      <w:r>
        <w:rPr>
          <w:color w:val="3A3A3A"/>
        </w:rPr>
        <w:t>31-10-1118,</w:t>
      </w:r>
      <w:r>
        <w:rPr>
          <w:color w:val="3A3A3A"/>
          <w:spacing w:val="-3"/>
        </w:rPr>
        <w:t xml:space="preserve"> </w:t>
      </w:r>
      <w:r>
        <w:rPr>
          <w:color w:val="3A3A3A"/>
        </w:rPr>
        <w:t>C.R.S.,</w:t>
      </w:r>
      <w:r>
        <w:rPr>
          <w:color w:val="3A3A3A"/>
          <w:spacing w:val="-3"/>
        </w:rPr>
        <w:t xml:space="preserve"> </w:t>
      </w:r>
      <w:r>
        <w:rPr>
          <w:color w:val="282828"/>
        </w:rPr>
        <w:t xml:space="preserve">the Pension Fund must be </w:t>
      </w:r>
      <w:r>
        <w:rPr>
          <w:color w:val="3A3A3A"/>
        </w:rPr>
        <w:t xml:space="preserve">kept, </w:t>
      </w:r>
      <w:r>
        <w:rPr>
          <w:color w:val="282828"/>
        </w:rPr>
        <w:t xml:space="preserve">secured, and distributed for the purpose of issuing pensions </w:t>
      </w:r>
      <w:r>
        <w:rPr>
          <w:color w:val="3A3A3A"/>
        </w:rPr>
        <w:t xml:space="preserve">and </w:t>
      </w:r>
      <w:r>
        <w:rPr>
          <w:color w:val="282828"/>
        </w:rPr>
        <w:t xml:space="preserve">protecting the persons named in these Bylaws and for no other purpose whatsoever; </w:t>
      </w:r>
      <w:r>
        <w:rPr>
          <w:color w:val="3A3A3A"/>
        </w:rPr>
        <w:t xml:space="preserve">except </w:t>
      </w:r>
      <w:r>
        <w:rPr>
          <w:color w:val="282828"/>
        </w:rPr>
        <w:t xml:space="preserve">that the Pension Board may </w:t>
      </w:r>
      <w:r>
        <w:rPr>
          <w:color w:val="3A3A3A"/>
        </w:rPr>
        <w:t xml:space="preserve">annually </w:t>
      </w:r>
      <w:r>
        <w:rPr>
          <w:color w:val="282828"/>
        </w:rPr>
        <w:t xml:space="preserve">spend monies </w:t>
      </w:r>
      <w:r>
        <w:rPr>
          <w:color w:val="3A3A3A"/>
        </w:rPr>
        <w:t xml:space="preserve">as </w:t>
      </w:r>
      <w:r>
        <w:rPr>
          <w:color w:val="282828"/>
        </w:rPr>
        <w:t xml:space="preserve">it deems proper </w:t>
      </w:r>
      <w:r>
        <w:rPr>
          <w:color w:val="3A3A3A"/>
        </w:rPr>
        <w:t xml:space="preserve">and </w:t>
      </w:r>
      <w:r>
        <w:rPr>
          <w:color w:val="282828"/>
        </w:rPr>
        <w:t xml:space="preserve">necessary from the Pension Fund </w:t>
      </w:r>
      <w:r>
        <w:rPr>
          <w:color w:val="3A3A3A"/>
        </w:rPr>
        <w:t xml:space="preserve">for </w:t>
      </w:r>
      <w:r>
        <w:rPr>
          <w:color w:val="282828"/>
        </w:rPr>
        <w:t xml:space="preserve">necessary </w:t>
      </w:r>
      <w:r>
        <w:rPr>
          <w:color w:val="3A3A3A"/>
        </w:rPr>
        <w:t xml:space="preserve">expenses connected </w:t>
      </w:r>
      <w:r>
        <w:rPr>
          <w:color w:val="282828"/>
        </w:rPr>
        <w:t>with the Pension Fund.</w:t>
      </w:r>
    </w:p>
    <w:p w:rsidR="005B1350" w:rsidRDefault="005B1350" w14:paraId="40CE7FFA" w14:textId="77777777">
      <w:pPr>
        <w:pStyle w:val="BodyText"/>
      </w:pPr>
    </w:p>
    <w:p w:rsidR="005B1350" w:rsidRDefault="00515A5A" w14:paraId="4D1071C9" w14:textId="77777777">
      <w:pPr>
        <w:pStyle w:val="ListParagraph"/>
        <w:numPr>
          <w:ilvl w:val="1"/>
          <w:numId w:val="9"/>
        </w:numPr>
        <w:tabs>
          <w:tab w:val="left" w:pos="479"/>
        </w:tabs>
        <w:ind w:left="119" w:right="146" w:firstLine="0"/>
        <w:rPr>
          <w:b/>
          <w:i/>
          <w:color w:val="282828"/>
          <w:sz w:val="24"/>
        </w:rPr>
      </w:pPr>
      <w:r>
        <w:rPr>
          <w:b/>
          <w:i/>
          <w:color w:val="282828"/>
          <w:sz w:val="24"/>
        </w:rPr>
        <w:t xml:space="preserve">Insufficient </w:t>
      </w:r>
      <w:r>
        <w:rPr>
          <w:b/>
          <w:i/>
          <w:color w:val="141414"/>
          <w:sz w:val="24"/>
        </w:rPr>
        <w:t xml:space="preserve">Monies. </w:t>
      </w:r>
      <w:r>
        <w:rPr>
          <w:color w:val="282828"/>
          <w:sz w:val="24"/>
        </w:rPr>
        <w:t xml:space="preserve">If at </w:t>
      </w:r>
      <w:r>
        <w:rPr>
          <w:color w:val="3A3A3A"/>
          <w:sz w:val="24"/>
        </w:rPr>
        <w:t xml:space="preserve">any </w:t>
      </w:r>
      <w:r>
        <w:rPr>
          <w:color w:val="282828"/>
          <w:sz w:val="24"/>
        </w:rPr>
        <w:t xml:space="preserve">time money </w:t>
      </w:r>
      <w:r>
        <w:rPr>
          <w:color w:val="3A3A3A"/>
          <w:sz w:val="24"/>
        </w:rPr>
        <w:t xml:space="preserve">or other property </w:t>
      </w:r>
      <w:r>
        <w:rPr>
          <w:color w:val="282828"/>
          <w:sz w:val="24"/>
        </w:rPr>
        <w:t xml:space="preserve">in the Pension Fund </w:t>
      </w:r>
      <w:r>
        <w:rPr>
          <w:color w:val="3A3A3A"/>
          <w:sz w:val="24"/>
        </w:rPr>
        <w:t xml:space="preserve">is insufficient </w:t>
      </w:r>
      <w:r>
        <w:rPr>
          <w:color w:val="282828"/>
          <w:sz w:val="24"/>
        </w:rPr>
        <w:t xml:space="preserve">to pay </w:t>
      </w:r>
      <w:r>
        <w:rPr>
          <w:color w:val="3A3A3A"/>
          <w:sz w:val="24"/>
        </w:rPr>
        <w:t xml:space="preserve">the </w:t>
      </w:r>
      <w:r>
        <w:rPr>
          <w:color w:val="282828"/>
          <w:sz w:val="24"/>
        </w:rPr>
        <w:t xml:space="preserve">full </w:t>
      </w:r>
      <w:r>
        <w:rPr>
          <w:color w:val="3A3A3A"/>
          <w:sz w:val="24"/>
        </w:rPr>
        <w:t xml:space="preserve">amount </w:t>
      </w:r>
      <w:r>
        <w:rPr>
          <w:color w:val="282828"/>
          <w:sz w:val="24"/>
        </w:rPr>
        <w:t xml:space="preserve">per month to which each </w:t>
      </w:r>
      <w:r>
        <w:rPr>
          <w:color w:val="3A3A3A"/>
          <w:sz w:val="24"/>
        </w:rPr>
        <w:t xml:space="preserve">volunteer </w:t>
      </w:r>
      <w:r>
        <w:rPr>
          <w:color w:val="282828"/>
          <w:sz w:val="24"/>
        </w:rPr>
        <w:t>firefighter receiving a pension</w:t>
      </w:r>
      <w:r>
        <w:rPr>
          <w:color w:val="282828"/>
          <w:spacing w:val="-3"/>
          <w:sz w:val="24"/>
        </w:rPr>
        <w:t xml:space="preserve"> </w:t>
      </w:r>
      <w:r>
        <w:rPr>
          <w:color w:val="282828"/>
          <w:sz w:val="24"/>
        </w:rPr>
        <w:t>and</w:t>
      </w:r>
      <w:r>
        <w:rPr>
          <w:color w:val="282828"/>
          <w:spacing w:val="-3"/>
          <w:sz w:val="24"/>
        </w:rPr>
        <w:t xml:space="preserve"> </w:t>
      </w:r>
      <w:r>
        <w:rPr>
          <w:color w:val="282828"/>
          <w:sz w:val="24"/>
        </w:rPr>
        <w:t>other</w:t>
      </w:r>
      <w:r>
        <w:rPr>
          <w:color w:val="282828"/>
          <w:spacing w:val="-4"/>
          <w:sz w:val="24"/>
        </w:rPr>
        <w:t xml:space="preserve"> </w:t>
      </w:r>
      <w:r>
        <w:rPr>
          <w:color w:val="3A3A3A"/>
          <w:sz w:val="24"/>
        </w:rPr>
        <w:t>beneficiary</w:t>
      </w:r>
      <w:r>
        <w:rPr>
          <w:color w:val="3A3A3A"/>
          <w:spacing w:val="-3"/>
          <w:sz w:val="24"/>
        </w:rPr>
        <w:t xml:space="preserve"> </w:t>
      </w:r>
      <w:r>
        <w:rPr>
          <w:color w:val="3A3A3A"/>
          <w:sz w:val="24"/>
        </w:rPr>
        <w:t>of</w:t>
      </w:r>
      <w:r>
        <w:rPr>
          <w:color w:val="3A3A3A"/>
          <w:spacing w:val="-4"/>
          <w:sz w:val="24"/>
        </w:rPr>
        <w:t xml:space="preserve"> </w:t>
      </w:r>
      <w:r>
        <w:rPr>
          <w:color w:val="282828"/>
          <w:sz w:val="24"/>
        </w:rPr>
        <w:t>the</w:t>
      </w:r>
      <w:r>
        <w:rPr>
          <w:color w:val="282828"/>
          <w:spacing w:val="-4"/>
          <w:sz w:val="24"/>
        </w:rPr>
        <w:t xml:space="preserve"> </w:t>
      </w:r>
      <w:r>
        <w:rPr>
          <w:color w:val="282828"/>
          <w:sz w:val="24"/>
        </w:rPr>
        <w:t>Pension</w:t>
      </w:r>
      <w:r>
        <w:rPr>
          <w:color w:val="282828"/>
          <w:spacing w:val="-1"/>
          <w:sz w:val="24"/>
        </w:rPr>
        <w:t xml:space="preserve"> </w:t>
      </w:r>
      <w:r>
        <w:rPr>
          <w:color w:val="282828"/>
          <w:sz w:val="24"/>
        </w:rPr>
        <w:t>Fund</w:t>
      </w:r>
      <w:r>
        <w:rPr>
          <w:color w:val="282828"/>
          <w:spacing w:val="-3"/>
          <w:sz w:val="24"/>
        </w:rPr>
        <w:t xml:space="preserve"> </w:t>
      </w:r>
      <w:r>
        <w:rPr>
          <w:color w:val="282828"/>
          <w:sz w:val="24"/>
        </w:rPr>
        <w:t>is</w:t>
      </w:r>
      <w:r>
        <w:rPr>
          <w:color w:val="282828"/>
          <w:spacing w:val="-3"/>
          <w:sz w:val="24"/>
        </w:rPr>
        <w:t xml:space="preserve"> </w:t>
      </w:r>
      <w:r>
        <w:rPr>
          <w:color w:val="3A3A3A"/>
          <w:sz w:val="24"/>
        </w:rPr>
        <w:t>entitled,</w:t>
      </w:r>
      <w:r>
        <w:rPr>
          <w:color w:val="3A3A3A"/>
          <w:spacing w:val="-3"/>
          <w:sz w:val="24"/>
        </w:rPr>
        <w:t xml:space="preserve"> </w:t>
      </w:r>
      <w:r>
        <w:rPr>
          <w:color w:val="282828"/>
          <w:sz w:val="24"/>
        </w:rPr>
        <w:t>an</w:t>
      </w:r>
      <w:r>
        <w:rPr>
          <w:color w:val="282828"/>
          <w:spacing w:val="-3"/>
          <w:sz w:val="24"/>
        </w:rPr>
        <w:t xml:space="preserve"> </w:t>
      </w:r>
      <w:r>
        <w:rPr>
          <w:color w:val="282828"/>
          <w:sz w:val="24"/>
        </w:rPr>
        <w:t>equal</w:t>
      </w:r>
      <w:r>
        <w:rPr>
          <w:color w:val="282828"/>
          <w:spacing w:val="-3"/>
          <w:sz w:val="24"/>
        </w:rPr>
        <w:t xml:space="preserve"> </w:t>
      </w:r>
      <w:r>
        <w:rPr>
          <w:color w:val="282828"/>
          <w:sz w:val="24"/>
        </w:rPr>
        <w:t>percentage</w:t>
      </w:r>
      <w:r>
        <w:rPr>
          <w:color w:val="282828"/>
          <w:spacing w:val="-4"/>
          <w:sz w:val="24"/>
        </w:rPr>
        <w:t xml:space="preserve"> </w:t>
      </w:r>
      <w:r>
        <w:rPr>
          <w:color w:val="282828"/>
          <w:sz w:val="24"/>
        </w:rPr>
        <w:t>of</w:t>
      </w:r>
      <w:r>
        <w:rPr>
          <w:color w:val="282828"/>
          <w:spacing w:val="-4"/>
          <w:sz w:val="24"/>
        </w:rPr>
        <w:t xml:space="preserve"> </w:t>
      </w:r>
      <w:r>
        <w:rPr>
          <w:color w:val="282828"/>
          <w:sz w:val="24"/>
        </w:rPr>
        <w:t>the</w:t>
      </w:r>
      <w:r>
        <w:rPr>
          <w:color w:val="282828"/>
          <w:spacing w:val="-4"/>
          <w:sz w:val="24"/>
        </w:rPr>
        <w:t xml:space="preserve"> </w:t>
      </w:r>
      <w:r>
        <w:rPr>
          <w:color w:val="282828"/>
          <w:sz w:val="24"/>
        </w:rPr>
        <w:t xml:space="preserve">monthly payment </w:t>
      </w:r>
      <w:r>
        <w:rPr>
          <w:color w:val="3A3A3A"/>
          <w:sz w:val="24"/>
        </w:rPr>
        <w:t xml:space="preserve">shall </w:t>
      </w:r>
      <w:r>
        <w:rPr>
          <w:color w:val="282828"/>
          <w:sz w:val="24"/>
        </w:rPr>
        <w:t xml:space="preserve">be made to those volunteer firefighters and other beneficiaries until the Pension Fund is replenished in an amount that permits payment </w:t>
      </w:r>
      <w:r>
        <w:rPr>
          <w:color w:val="3A3A3A"/>
          <w:sz w:val="24"/>
        </w:rPr>
        <w:t xml:space="preserve">in </w:t>
      </w:r>
      <w:r>
        <w:rPr>
          <w:color w:val="282828"/>
          <w:sz w:val="24"/>
        </w:rPr>
        <w:t>full.</w:t>
      </w:r>
    </w:p>
    <w:p w:rsidR="005B1350" w:rsidRDefault="005B1350" w14:paraId="0AEA0F4E" w14:textId="77777777">
      <w:pPr>
        <w:pStyle w:val="BodyText"/>
      </w:pPr>
    </w:p>
    <w:p w:rsidR="005B1350" w:rsidRDefault="00515A5A" w14:paraId="5059CA4C" w14:textId="77777777">
      <w:pPr>
        <w:pStyle w:val="Heading1"/>
        <w:ind w:left="119"/>
      </w:pPr>
      <w:r>
        <w:rPr>
          <w:color w:val="131313"/>
        </w:rPr>
        <w:t>ARTICLE</w:t>
      </w:r>
      <w:r>
        <w:rPr>
          <w:color w:val="131313"/>
          <w:spacing w:val="-2"/>
        </w:rPr>
        <w:t xml:space="preserve"> </w:t>
      </w:r>
      <w:r>
        <w:rPr>
          <w:color w:val="131313"/>
        </w:rPr>
        <w:t>III.</w:t>
      </w:r>
      <w:r>
        <w:rPr>
          <w:color w:val="131313"/>
          <w:spacing w:val="-1"/>
        </w:rPr>
        <w:t xml:space="preserve"> </w:t>
      </w:r>
      <w:r>
        <w:rPr>
          <w:color w:val="131313"/>
          <w:spacing w:val="-2"/>
        </w:rPr>
        <w:t>WARRANT</w:t>
      </w:r>
    </w:p>
    <w:p w:rsidR="005B1350" w:rsidRDefault="005B1350" w14:paraId="1FB2B0D6" w14:textId="77777777">
      <w:pPr>
        <w:pStyle w:val="BodyText"/>
        <w:rPr>
          <w:b/>
        </w:rPr>
      </w:pPr>
    </w:p>
    <w:p w:rsidR="005B1350" w:rsidRDefault="00515A5A" w14:paraId="2536B273" w14:textId="57750502">
      <w:pPr>
        <w:pStyle w:val="BodyText"/>
        <w:ind w:left="119" w:right="390"/>
      </w:pPr>
      <w:r w:rsidR="00515A5A">
        <w:rPr>
          <w:color w:val="282828"/>
        </w:rPr>
        <w:t>So</w:t>
      </w:r>
      <w:r w:rsidR="00515A5A">
        <w:rPr>
          <w:color w:val="282828"/>
          <w:spacing w:val="-3"/>
        </w:rPr>
        <w:t xml:space="preserve"> </w:t>
      </w:r>
      <w:r w:rsidR="00515A5A">
        <w:rPr>
          <w:color w:val="282828"/>
        </w:rPr>
        <w:t>long</w:t>
      </w:r>
      <w:r w:rsidR="00515A5A">
        <w:rPr>
          <w:color w:val="282828"/>
          <w:spacing w:val="-3"/>
        </w:rPr>
        <w:t xml:space="preserve"> </w:t>
      </w:r>
      <w:r w:rsidR="00515A5A">
        <w:rPr>
          <w:color w:val="282828"/>
        </w:rPr>
        <w:t>as</w:t>
      </w:r>
      <w:r w:rsidR="00515A5A">
        <w:rPr>
          <w:color w:val="282828"/>
          <w:spacing w:val="-3"/>
        </w:rPr>
        <w:t xml:space="preserve"> </w:t>
      </w:r>
      <w:r w:rsidR="00515A5A">
        <w:rPr>
          <w:color w:val="282828"/>
        </w:rPr>
        <w:t>the</w:t>
      </w:r>
      <w:r w:rsidR="00515A5A">
        <w:rPr>
          <w:color w:val="282828"/>
          <w:spacing w:val="-4"/>
        </w:rPr>
        <w:t xml:space="preserve"> </w:t>
      </w:r>
      <w:r w:rsidR="00515A5A">
        <w:rPr>
          <w:color w:val="282828"/>
        </w:rPr>
        <w:t>Pension</w:t>
      </w:r>
      <w:r w:rsidR="00515A5A">
        <w:rPr>
          <w:color w:val="282828"/>
          <w:spacing w:val="-3"/>
        </w:rPr>
        <w:t xml:space="preserve"> </w:t>
      </w:r>
      <w:r w:rsidR="00515A5A">
        <w:rPr>
          <w:color w:val="282828"/>
        </w:rPr>
        <w:t>Fund</w:t>
      </w:r>
      <w:r w:rsidR="00515A5A">
        <w:rPr>
          <w:color w:val="282828"/>
          <w:spacing w:val="-3"/>
        </w:rPr>
        <w:t xml:space="preserve"> </w:t>
      </w:r>
      <w:r w:rsidR="00515A5A">
        <w:rPr>
          <w:color w:val="282828"/>
        </w:rPr>
        <w:t>is</w:t>
      </w:r>
      <w:r w:rsidR="00515A5A">
        <w:rPr>
          <w:color w:val="282828"/>
          <w:spacing w:val="-3"/>
        </w:rPr>
        <w:t xml:space="preserve"> </w:t>
      </w:r>
      <w:r w:rsidR="00515A5A">
        <w:rPr>
          <w:color w:val="282828"/>
        </w:rPr>
        <w:t>affiliated</w:t>
      </w:r>
      <w:r w:rsidR="00515A5A">
        <w:rPr>
          <w:color w:val="282828"/>
          <w:spacing w:val="-3"/>
        </w:rPr>
        <w:t xml:space="preserve"> </w:t>
      </w:r>
      <w:r w:rsidR="00515A5A">
        <w:rPr>
          <w:color w:val="282828"/>
        </w:rPr>
        <w:t>with</w:t>
      </w:r>
      <w:r w:rsidR="00515A5A">
        <w:rPr>
          <w:color w:val="282828"/>
          <w:spacing w:val="-3"/>
        </w:rPr>
        <w:t xml:space="preserve"> </w:t>
      </w:r>
      <w:r w:rsidR="00515A5A">
        <w:rPr>
          <w:color w:val="131313"/>
        </w:rPr>
        <w:t>FPPA,</w:t>
      </w:r>
      <w:r w:rsidR="00515A5A">
        <w:rPr>
          <w:color w:val="131313"/>
          <w:spacing w:val="-3"/>
        </w:rPr>
        <w:t xml:space="preserve"> </w:t>
      </w:r>
      <w:r w:rsidR="00515A5A">
        <w:rPr>
          <w:color w:val="282828"/>
        </w:rPr>
        <w:t>payment</w:t>
      </w:r>
      <w:r w:rsidR="00515A5A">
        <w:rPr>
          <w:color w:val="282828"/>
          <w:spacing w:val="-3"/>
        </w:rPr>
        <w:t xml:space="preserve"> </w:t>
      </w:r>
      <w:r w:rsidR="00515A5A">
        <w:rPr>
          <w:color w:val="282828"/>
        </w:rPr>
        <w:t>procedures</w:t>
      </w:r>
      <w:r w:rsidR="00515A5A">
        <w:rPr>
          <w:color w:val="282828"/>
          <w:spacing w:val="-1"/>
        </w:rPr>
        <w:t xml:space="preserve"> </w:t>
      </w:r>
      <w:r w:rsidR="00515A5A">
        <w:rPr>
          <w:color w:val="383838"/>
        </w:rPr>
        <w:t>will</w:t>
      </w:r>
      <w:r w:rsidR="00515A5A">
        <w:rPr>
          <w:color w:val="383838"/>
          <w:spacing w:val="-3"/>
        </w:rPr>
        <w:t xml:space="preserve"> </w:t>
      </w:r>
      <w:r w:rsidR="00515A5A">
        <w:rPr>
          <w:color w:val="282828"/>
        </w:rPr>
        <w:t>be</w:t>
      </w:r>
      <w:r w:rsidR="00515A5A">
        <w:rPr>
          <w:color w:val="282828"/>
          <w:spacing w:val="-4"/>
        </w:rPr>
        <w:t xml:space="preserve"> </w:t>
      </w:r>
      <w:r w:rsidR="00515A5A">
        <w:rPr>
          <w:color w:val="282828"/>
        </w:rPr>
        <w:t>governed</w:t>
      </w:r>
      <w:r w:rsidR="00515A5A">
        <w:rPr>
          <w:color w:val="282828"/>
          <w:spacing w:val="-3"/>
        </w:rPr>
        <w:t xml:space="preserve"> </w:t>
      </w:r>
      <w:r w:rsidR="00515A5A">
        <w:rPr>
          <w:color w:val="282828"/>
        </w:rPr>
        <w:t xml:space="preserve">by FPPA procedures and requirements. If the Pension Fund is no longer </w:t>
      </w:r>
      <w:r w:rsidR="00515A5A">
        <w:rPr>
          <w:color w:val="383838"/>
        </w:rPr>
        <w:t xml:space="preserve">affiliated </w:t>
      </w:r>
      <w:r w:rsidR="00515A5A">
        <w:rPr>
          <w:color w:val="282828"/>
        </w:rPr>
        <w:t>with FPPA, payment</w:t>
      </w:r>
      <w:r w:rsidR="00515A5A">
        <w:rPr>
          <w:color w:val="282828"/>
          <w:spacing w:val="-2"/>
        </w:rPr>
        <w:t xml:space="preserve"> </w:t>
      </w:r>
      <w:r w:rsidR="00515A5A">
        <w:rPr>
          <w:color w:val="282828"/>
        </w:rPr>
        <w:t>of</w:t>
      </w:r>
      <w:r w:rsidR="00515A5A">
        <w:rPr>
          <w:color w:val="282828"/>
          <w:spacing w:val="-3"/>
        </w:rPr>
        <w:t xml:space="preserve"> </w:t>
      </w:r>
      <w:r w:rsidR="00515A5A">
        <w:rPr>
          <w:color w:val="282828"/>
        </w:rPr>
        <w:t>any</w:t>
      </w:r>
      <w:r w:rsidR="00515A5A">
        <w:rPr>
          <w:color w:val="282828"/>
          <w:spacing w:val="-2"/>
        </w:rPr>
        <w:t xml:space="preserve"> </w:t>
      </w:r>
      <w:r w:rsidR="00515A5A">
        <w:rPr>
          <w:color w:val="282828"/>
        </w:rPr>
        <w:t>benefit</w:t>
      </w:r>
      <w:r w:rsidR="00515A5A">
        <w:rPr>
          <w:color w:val="282828"/>
          <w:spacing w:val="-2"/>
        </w:rPr>
        <w:t xml:space="preserve"> </w:t>
      </w:r>
      <w:r w:rsidR="00515A5A">
        <w:rPr>
          <w:color w:val="131313"/>
        </w:rPr>
        <w:t>hereunder</w:t>
      </w:r>
      <w:r w:rsidR="00515A5A">
        <w:rPr>
          <w:color w:val="131313"/>
          <w:spacing w:val="-3"/>
        </w:rPr>
        <w:t xml:space="preserve"> </w:t>
      </w:r>
      <w:r w:rsidR="00515A5A">
        <w:rPr>
          <w:color w:val="282828"/>
        </w:rPr>
        <w:t>shall</w:t>
      </w:r>
      <w:r w:rsidR="00515A5A">
        <w:rPr>
          <w:color w:val="282828"/>
          <w:spacing w:val="-2"/>
        </w:rPr>
        <w:t xml:space="preserve"> </w:t>
      </w:r>
      <w:r w:rsidR="00515A5A">
        <w:rPr>
          <w:color w:val="282828"/>
        </w:rPr>
        <w:t>be</w:t>
      </w:r>
      <w:r w:rsidR="00515A5A">
        <w:rPr>
          <w:color w:val="282828"/>
          <w:spacing w:val="-3"/>
        </w:rPr>
        <w:t xml:space="preserve"> </w:t>
      </w:r>
      <w:r w:rsidR="00515A5A">
        <w:rPr>
          <w:color w:val="282828"/>
        </w:rPr>
        <w:t>made</w:t>
      </w:r>
      <w:r w:rsidR="00515A5A">
        <w:rPr>
          <w:color w:val="282828"/>
          <w:spacing w:val="-3"/>
        </w:rPr>
        <w:t xml:space="preserve"> </w:t>
      </w:r>
      <w:r w:rsidR="00515A5A">
        <w:rPr>
          <w:color w:val="282828"/>
        </w:rPr>
        <w:t>by</w:t>
      </w:r>
      <w:r w:rsidR="00515A5A">
        <w:rPr>
          <w:color w:val="282828"/>
          <w:spacing w:val="-2"/>
        </w:rPr>
        <w:t xml:space="preserve"> </w:t>
      </w:r>
      <w:r w:rsidR="00515A5A">
        <w:rPr>
          <w:color w:val="383838"/>
        </w:rPr>
        <w:t>warrant</w:t>
      </w:r>
      <w:r w:rsidR="00515A5A">
        <w:rPr>
          <w:color w:val="383838"/>
          <w:spacing w:val="-2"/>
        </w:rPr>
        <w:t xml:space="preserve"> </w:t>
      </w:r>
      <w:r w:rsidR="00515A5A">
        <w:rPr>
          <w:color w:val="282828"/>
        </w:rPr>
        <w:t>drawn</w:t>
      </w:r>
      <w:r w:rsidR="00515A5A">
        <w:rPr>
          <w:color w:val="282828"/>
          <w:spacing w:val="-2"/>
        </w:rPr>
        <w:t xml:space="preserve"> </w:t>
      </w:r>
      <w:r w:rsidR="00515A5A">
        <w:rPr>
          <w:color w:val="282828"/>
        </w:rPr>
        <w:t>by</w:t>
      </w:r>
      <w:r w:rsidR="00515A5A">
        <w:rPr>
          <w:color w:val="282828"/>
          <w:spacing w:val="-2"/>
        </w:rPr>
        <w:t xml:space="preserve"> </w:t>
      </w:r>
      <w:r w:rsidR="00515A5A">
        <w:rPr>
          <w:color w:val="282828"/>
        </w:rPr>
        <w:t>the</w:t>
      </w:r>
      <w:r w:rsidR="00515A5A">
        <w:rPr>
          <w:color w:val="282828"/>
          <w:spacing w:val="-3"/>
        </w:rPr>
        <w:t xml:space="preserve"> </w:t>
      </w:r>
      <w:r w:rsidR="00515A5A">
        <w:rPr>
          <w:color w:val="282828"/>
        </w:rPr>
        <w:t>order</w:t>
      </w:r>
      <w:r w:rsidR="00515A5A">
        <w:rPr>
          <w:color w:val="282828"/>
          <w:spacing w:val="-3"/>
        </w:rPr>
        <w:t xml:space="preserve"> </w:t>
      </w:r>
      <w:r w:rsidR="00515A5A">
        <w:rPr>
          <w:color w:val="282828"/>
        </w:rPr>
        <w:t>of</w:t>
      </w:r>
      <w:r w:rsidR="00515A5A">
        <w:rPr>
          <w:color w:val="282828"/>
          <w:spacing w:val="-3"/>
        </w:rPr>
        <w:t xml:space="preserve"> </w:t>
      </w:r>
      <w:r w:rsidR="00515A5A">
        <w:rPr>
          <w:color w:val="282828"/>
        </w:rPr>
        <w:t>the</w:t>
      </w:r>
      <w:r w:rsidR="00515A5A">
        <w:rPr>
          <w:color w:val="282828"/>
          <w:spacing w:val="-3"/>
        </w:rPr>
        <w:t xml:space="preserve"> </w:t>
      </w:r>
      <w:r w:rsidR="00515A5A">
        <w:rPr>
          <w:color w:val="282828"/>
        </w:rPr>
        <w:t xml:space="preserve">Pension Board </w:t>
      </w:r>
      <w:r w:rsidR="00515A5A">
        <w:rPr>
          <w:color w:val="383838"/>
        </w:rPr>
        <w:t xml:space="preserve">on </w:t>
      </w:r>
      <w:r w:rsidR="00515A5A">
        <w:rPr>
          <w:color w:val="282828"/>
        </w:rPr>
        <w:t xml:space="preserve">the Pension Fund treasury, signed by </w:t>
      </w:r>
      <w:r w:rsidR="00515A5A">
        <w:rPr>
          <w:color w:val="131313"/>
        </w:rPr>
        <w:t xml:space="preserve">the </w:t>
      </w:r>
      <w:r w:rsidR="00515A5A">
        <w:rPr>
          <w:color w:val="282828"/>
        </w:rPr>
        <w:t xml:space="preserve">President</w:t>
      </w:r>
      <w:r w:rsidR="00515A5A">
        <w:rPr>
          <w:color w:val="282828"/>
        </w:rPr>
        <w:t xml:space="preserve"> </w:t>
      </w:r>
      <w:r w:rsidR="00515A5A">
        <w:rPr>
          <w:color w:val="383838"/>
        </w:rPr>
        <w:t xml:space="preserve">and </w:t>
      </w:r>
      <w:r w:rsidR="00515A5A">
        <w:rPr>
          <w:color w:val="282828"/>
        </w:rPr>
        <w:t xml:space="preserve">countersigned by the Secretary thereof. No </w:t>
      </w:r>
      <w:r w:rsidR="00515A5A">
        <w:rPr>
          <w:color w:val="383838"/>
        </w:rPr>
        <w:t xml:space="preserve">warrant shall </w:t>
      </w:r>
      <w:r w:rsidR="00515A5A">
        <w:rPr>
          <w:color w:val="282828"/>
        </w:rPr>
        <w:t xml:space="preserve">be drawn </w:t>
      </w:r>
      <w:ins w:author="Larissa Briscombe" w:date="2025-10-23T18:21:37.305Z" w:id="715342014">
        <w:r w:rsidR="6CF46011">
          <w:rPr>
            <w:color w:val="282828"/>
          </w:rPr>
          <w:t xml:space="preserve">up </w:t>
        </w:r>
      </w:ins>
      <w:r w:rsidR="00515A5A">
        <w:rPr>
          <w:color w:val="282828"/>
        </w:rPr>
        <w:t xml:space="preserve">except by order of </w:t>
      </w:r>
      <w:r w:rsidR="00515A5A">
        <w:rPr>
          <w:color w:val="131313"/>
        </w:rPr>
        <w:t xml:space="preserve">the Pension Board having </w:t>
      </w:r>
      <w:r w:rsidR="00515A5A">
        <w:rPr>
          <w:color w:val="282828"/>
        </w:rPr>
        <w:t xml:space="preserve">been duly entered in the records </w:t>
      </w:r>
      <w:r w:rsidR="00515A5A">
        <w:rPr>
          <w:color w:val="383838"/>
        </w:rPr>
        <w:t xml:space="preserve">of </w:t>
      </w:r>
      <w:r w:rsidR="00515A5A">
        <w:rPr>
          <w:color w:val="282828"/>
        </w:rPr>
        <w:t>any proceedings of the Pension Board.</w:t>
      </w:r>
    </w:p>
    <w:p w:rsidR="005B1350" w:rsidRDefault="005B1350" w14:paraId="3E689BCD" w14:textId="77777777">
      <w:pPr>
        <w:pStyle w:val="BodyText"/>
      </w:pPr>
    </w:p>
    <w:p w:rsidR="005B1350" w:rsidRDefault="00515A5A" w14:paraId="4E2DDFE3" w14:textId="77777777">
      <w:pPr>
        <w:pStyle w:val="Heading1"/>
        <w:ind w:left="119"/>
      </w:pPr>
      <w:r>
        <w:rPr>
          <w:color w:val="131313"/>
        </w:rPr>
        <w:t>ARTICLE</w:t>
      </w:r>
      <w:r>
        <w:rPr>
          <w:color w:val="131313"/>
          <w:spacing w:val="-3"/>
        </w:rPr>
        <w:t xml:space="preserve"> </w:t>
      </w:r>
      <w:r>
        <w:rPr>
          <w:color w:val="131313"/>
        </w:rPr>
        <w:t>IV.</w:t>
      </w:r>
      <w:r>
        <w:rPr>
          <w:color w:val="131313"/>
          <w:spacing w:val="-2"/>
        </w:rPr>
        <w:t xml:space="preserve"> MEETINGS</w:t>
      </w:r>
    </w:p>
    <w:p w:rsidR="005B1350" w:rsidRDefault="005B1350" w14:paraId="50F2EE31" w14:textId="77777777">
      <w:pPr>
        <w:pStyle w:val="BodyText"/>
        <w:rPr>
          <w:b/>
        </w:rPr>
      </w:pPr>
    </w:p>
    <w:p w:rsidR="005B1350" w:rsidRDefault="00515A5A" w14:paraId="12A8A8C4" w14:textId="77777777">
      <w:pPr>
        <w:pStyle w:val="ListParagraph"/>
        <w:numPr>
          <w:ilvl w:val="1"/>
          <w:numId w:val="8"/>
        </w:numPr>
        <w:tabs>
          <w:tab w:val="left" w:pos="479"/>
        </w:tabs>
        <w:ind w:left="119" w:right="308" w:firstLine="0"/>
        <w:rPr>
          <w:b/>
          <w:i/>
          <w:color w:val="131313"/>
          <w:sz w:val="24"/>
        </w:rPr>
      </w:pPr>
      <w:r>
        <w:rPr>
          <w:b/>
          <w:i/>
          <w:color w:val="131313"/>
          <w:sz w:val="24"/>
        </w:rPr>
        <w:t>Location</w:t>
      </w:r>
      <w:r>
        <w:rPr>
          <w:b/>
          <w:i/>
          <w:color w:val="131313"/>
          <w:spacing w:val="-3"/>
          <w:sz w:val="24"/>
        </w:rPr>
        <w:t xml:space="preserve"> </w:t>
      </w:r>
      <w:r>
        <w:rPr>
          <w:b/>
          <w:i/>
          <w:color w:val="131313"/>
          <w:sz w:val="24"/>
        </w:rPr>
        <w:t>of</w:t>
      </w:r>
      <w:r>
        <w:rPr>
          <w:b/>
          <w:i/>
          <w:color w:val="131313"/>
          <w:spacing w:val="-4"/>
          <w:sz w:val="24"/>
        </w:rPr>
        <w:t xml:space="preserve"> </w:t>
      </w:r>
      <w:r>
        <w:rPr>
          <w:b/>
          <w:i/>
          <w:color w:val="131313"/>
          <w:sz w:val="24"/>
        </w:rPr>
        <w:t>Meetings.</w:t>
      </w:r>
      <w:r>
        <w:rPr>
          <w:b/>
          <w:i/>
          <w:color w:val="131313"/>
          <w:spacing w:val="40"/>
          <w:sz w:val="24"/>
        </w:rPr>
        <w:t xml:space="preserve"> </w:t>
      </w:r>
      <w:r>
        <w:rPr>
          <w:color w:val="282828"/>
          <w:sz w:val="24"/>
        </w:rPr>
        <w:t>All</w:t>
      </w:r>
      <w:r>
        <w:rPr>
          <w:color w:val="282828"/>
          <w:spacing w:val="-3"/>
          <w:sz w:val="24"/>
        </w:rPr>
        <w:t xml:space="preserve"> </w:t>
      </w:r>
      <w:r>
        <w:rPr>
          <w:color w:val="282828"/>
          <w:sz w:val="24"/>
        </w:rPr>
        <w:t>meetings</w:t>
      </w:r>
      <w:r>
        <w:rPr>
          <w:color w:val="282828"/>
          <w:spacing w:val="-3"/>
          <w:sz w:val="24"/>
        </w:rPr>
        <w:t xml:space="preserve"> </w:t>
      </w:r>
      <w:r>
        <w:rPr>
          <w:color w:val="383838"/>
          <w:sz w:val="24"/>
        </w:rPr>
        <w:t>of</w:t>
      </w:r>
      <w:r>
        <w:rPr>
          <w:color w:val="383838"/>
          <w:spacing w:val="-4"/>
          <w:sz w:val="24"/>
        </w:rPr>
        <w:t xml:space="preserve"> </w:t>
      </w:r>
      <w:r>
        <w:rPr>
          <w:color w:val="383838"/>
          <w:sz w:val="24"/>
        </w:rPr>
        <w:t>the</w:t>
      </w:r>
      <w:r>
        <w:rPr>
          <w:color w:val="383838"/>
          <w:spacing w:val="-4"/>
          <w:sz w:val="24"/>
        </w:rPr>
        <w:t xml:space="preserve"> </w:t>
      </w:r>
      <w:r>
        <w:rPr>
          <w:color w:val="383838"/>
          <w:sz w:val="24"/>
        </w:rPr>
        <w:t>Pension</w:t>
      </w:r>
      <w:r>
        <w:rPr>
          <w:color w:val="383838"/>
          <w:spacing w:val="-3"/>
          <w:sz w:val="24"/>
        </w:rPr>
        <w:t xml:space="preserve"> </w:t>
      </w:r>
      <w:r>
        <w:rPr>
          <w:color w:val="383838"/>
          <w:sz w:val="24"/>
        </w:rPr>
        <w:t>Board</w:t>
      </w:r>
      <w:r>
        <w:rPr>
          <w:color w:val="383838"/>
          <w:spacing w:val="-3"/>
          <w:sz w:val="24"/>
        </w:rPr>
        <w:t xml:space="preserve"> </w:t>
      </w:r>
      <w:r>
        <w:rPr>
          <w:color w:val="282828"/>
          <w:sz w:val="24"/>
        </w:rPr>
        <w:t>shall</w:t>
      </w:r>
      <w:r>
        <w:rPr>
          <w:color w:val="282828"/>
          <w:spacing w:val="-3"/>
          <w:sz w:val="24"/>
        </w:rPr>
        <w:t xml:space="preserve"> </w:t>
      </w:r>
      <w:r>
        <w:rPr>
          <w:color w:val="282828"/>
          <w:sz w:val="24"/>
        </w:rPr>
        <w:t>be</w:t>
      </w:r>
      <w:r>
        <w:rPr>
          <w:color w:val="282828"/>
          <w:spacing w:val="-4"/>
          <w:sz w:val="24"/>
        </w:rPr>
        <w:t xml:space="preserve"> </w:t>
      </w:r>
      <w:r>
        <w:rPr>
          <w:color w:val="282828"/>
          <w:sz w:val="24"/>
        </w:rPr>
        <w:t>held</w:t>
      </w:r>
      <w:r>
        <w:rPr>
          <w:color w:val="282828"/>
          <w:spacing w:val="-1"/>
          <w:sz w:val="24"/>
        </w:rPr>
        <w:t xml:space="preserve"> </w:t>
      </w:r>
      <w:r>
        <w:rPr>
          <w:color w:val="282828"/>
          <w:sz w:val="24"/>
        </w:rPr>
        <w:t>at</w:t>
      </w:r>
      <w:r>
        <w:rPr>
          <w:color w:val="282828"/>
          <w:spacing w:val="-3"/>
          <w:sz w:val="24"/>
        </w:rPr>
        <w:t xml:space="preserve"> </w:t>
      </w:r>
      <w:r>
        <w:rPr>
          <w:color w:val="282828"/>
          <w:sz w:val="24"/>
        </w:rPr>
        <w:t>the</w:t>
      </w:r>
      <w:r>
        <w:rPr>
          <w:color w:val="282828"/>
          <w:spacing w:val="-4"/>
          <w:sz w:val="24"/>
        </w:rPr>
        <w:t xml:space="preserve"> </w:t>
      </w:r>
      <w:r>
        <w:rPr>
          <w:color w:val="282828"/>
          <w:sz w:val="24"/>
        </w:rPr>
        <w:t>NFPD</w:t>
      </w:r>
      <w:r>
        <w:rPr>
          <w:color w:val="282828"/>
          <w:spacing w:val="-4"/>
          <w:sz w:val="24"/>
        </w:rPr>
        <w:t xml:space="preserve"> </w:t>
      </w:r>
      <w:r>
        <w:rPr>
          <w:color w:val="282828"/>
          <w:sz w:val="24"/>
        </w:rPr>
        <w:t xml:space="preserve">office, 650 </w:t>
      </w:r>
      <w:r>
        <w:rPr>
          <w:color w:val="383838"/>
          <w:sz w:val="24"/>
        </w:rPr>
        <w:t xml:space="preserve">West </w:t>
      </w:r>
      <w:r>
        <w:rPr>
          <w:color w:val="282828"/>
          <w:sz w:val="24"/>
        </w:rPr>
        <w:t>4</w:t>
      </w:r>
      <w:r>
        <w:rPr>
          <w:color w:val="282828"/>
          <w:sz w:val="24"/>
          <w:vertAlign w:val="superscript"/>
        </w:rPr>
        <w:t>th</w:t>
      </w:r>
      <w:r>
        <w:rPr>
          <w:color w:val="282828"/>
          <w:sz w:val="24"/>
        </w:rPr>
        <w:t xml:space="preserve"> Street, Nederland CO 80466, unless otherwise designated by the Pension Board</w:t>
      </w:r>
      <w:r>
        <w:rPr>
          <w:color w:val="131313"/>
          <w:sz w:val="24"/>
        </w:rPr>
        <w:t>.</w:t>
      </w:r>
    </w:p>
    <w:p w:rsidR="005B1350" w:rsidRDefault="005B1350" w14:paraId="6B5F2E4F" w14:textId="77777777">
      <w:pPr>
        <w:pStyle w:val="BodyText"/>
      </w:pPr>
    </w:p>
    <w:p w:rsidR="005B1350" w:rsidRDefault="00515A5A" w14:paraId="3D807500" w14:textId="77777777">
      <w:pPr>
        <w:pStyle w:val="ListParagraph"/>
        <w:numPr>
          <w:ilvl w:val="1"/>
          <w:numId w:val="8"/>
        </w:numPr>
        <w:tabs>
          <w:tab w:val="left" w:pos="480"/>
        </w:tabs>
        <w:ind w:right="161" w:firstLine="0"/>
        <w:rPr>
          <w:b/>
          <w:i/>
          <w:color w:val="131313"/>
          <w:sz w:val="24"/>
        </w:rPr>
      </w:pPr>
      <w:r>
        <w:rPr>
          <w:b/>
          <w:i/>
          <w:color w:val="131313"/>
          <w:sz w:val="24"/>
        </w:rPr>
        <w:t>Regular</w:t>
      </w:r>
      <w:r>
        <w:rPr>
          <w:b/>
          <w:i/>
          <w:color w:val="131313"/>
          <w:spacing w:val="-3"/>
          <w:sz w:val="24"/>
        </w:rPr>
        <w:t xml:space="preserve"> </w:t>
      </w:r>
      <w:r>
        <w:rPr>
          <w:b/>
          <w:i/>
          <w:color w:val="131313"/>
          <w:sz w:val="24"/>
        </w:rPr>
        <w:t>Meetings.</w:t>
      </w:r>
      <w:r>
        <w:rPr>
          <w:b/>
          <w:i/>
          <w:color w:val="131313"/>
          <w:spacing w:val="-3"/>
          <w:sz w:val="24"/>
        </w:rPr>
        <w:t xml:space="preserve"> </w:t>
      </w:r>
      <w:r>
        <w:rPr>
          <w:color w:val="282828"/>
          <w:sz w:val="24"/>
        </w:rPr>
        <w:t>Regular</w:t>
      </w:r>
      <w:r>
        <w:rPr>
          <w:color w:val="282828"/>
          <w:spacing w:val="-4"/>
          <w:sz w:val="24"/>
        </w:rPr>
        <w:t xml:space="preserve"> </w:t>
      </w:r>
      <w:r>
        <w:rPr>
          <w:color w:val="282828"/>
          <w:sz w:val="24"/>
        </w:rPr>
        <w:t>meetings</w:t>
      </w:r>
      <w:r>
        <w:rPr>
          <w:color w:val="282828"/>
          <w:spacing w:val="-3"/>
          <w:sz w:val="24"/>
        </w:rPr>
        <w:t xml:space="preserve"> </w:t>
      </w:r>
      <w:r>
        <w:rPr>
          <w:color w:val="383838"/>
          <w:sz w:val="24"/>
        </w:rPr>
        <w:t>of</w:t>
      </w:r>
      <w:r>
        <w:rPr>
          <w:color w:val="383838"/>
          <w:spacing w:val="-4"/>
          <w:sz w:val="24"/>
        </w:rPr>
        <w:t xml:space="preserve"> </w:t>
      </w:r>
      <w:r>
        <w:rPr>
          <w:color w:val="282828"/>
          <w:sz w:val="24"/>
        </w:rPr>
        <w:t>the</w:t>
      </w:r>
      <w:r>
        <w:rPr>
          <w:color w:val="282828"/>
          <w:spacing w:val="-4"/>
          <w:sz w:val="24"/>
        </w:rPr>
        <w:t xml:space="preserve"> </w:t>
      </w:r>
      <w:r>
        <w:rPr>
          <w:color w:val="282828"/>
          <w:sz w:val="24"/>
        </w:rPr>
        <w:t>Pension</w:t>
      </w:r>
      <w:r>
        <w:rPr>
          <w:color w:val="282828"/>
          <w:spacing w:val="-3"/>
          <w:sz w:val="24"/>
        </w:rPr>
        <w:t xml:space="preserve"> </w:t>
      </w:r>
      <w:r>
        <w:rPr>
          <w:color w:val="282828"/>
          <w:sz w:val="24"/>
        </w:rPr>
        <w:t>Board</w:t>
      </w:r>
      <w:r>
        <w:rPr>
          <w:color w:val="282828"/>
          <w:spacing w:val="-3"/>
          <w:sz w:val="24"/>
        </w:rPr>
        <w:t xml:space="preserve"> </w:t>
      </w:r>
      <w:r>
        <w:rPr>
          <w:color w:val="383838"/>
          <w:sz w:val="24"/>
        </w:rPr>
        <w:t>shall</w:t>
      </w:r>
      <w:r>
        <w:rPr>
          <w:color w:val="383838"/>
          <w:spacing w:val="-3"/>
          <w:sz w:val="24"/>
        </w:rPr>
        <w:t xml:space="preserve"> </w:t>
      </w:r>
      <w:r>
        <w:rPr>
          <w:color w:val="282828"/>
          <w:sz w:val="24"/>
        </w:rPr>
        <w:t>take</w:t>
      </w:r>
      <w:r>
        <w:rPr>
          <w:color w:val="282828"/>
          <w:spacing w:val="-4"/>
          <w:sz w:val="24"/>
        </w:rPr>
        <w:t xml:space="preserve"> </w:t>
      </w:r>
      <w:r>
        <w:rPr>
          <w:color w:val="282828"/>
          <w:sz w:val="24"/>
        </w:rPr>
        <w:t>place</w:t>
      </w:r>
      <w:r>
        <w:rPr>
          <w:color w:val="282828"/>
          <w:spacing w:val="-4"/>
          <w:sz w:val="24"/>
        </w:rPr>
        <w:t xml:space="preserve"> </w:t>
      </w:r>
      <w:r>
        <w:rPr>
          <w:color w:val="282828"/>
          <w:sz w:val="24"/>
        </w:rPr>
        <w:t>no</w:t>
      </w:r>
      <w:r>
        <w:rPr>
          <w:color w:val="282828"/>
          <w:spacing w:val="-3"/>
          <w:sz w:val="24"/>
        </w:rPr>
        <w:t xml:space="preserve"> </w:t>
      </w:r>
      <w:r>
        <w:rPr>
          <w:color w:val="282828"/>
          <w:sz w:val="24"/>
        </w:rPr>
        <w:t>less</w:t>
      </w:r>
      <w:r>
        <w:rPr>
          <w:color w:val="282828"/>
          <w:spacing w:val="-3"/>
          <w:sz w:val="24"/>
        </w:rPr>
        <w:t xml:space="preserve"> </w:t>
      </w:r>
      <w:r>
        <w:rPr>
          <w:color w:val="282828"/>
          <w:sz w:val="24"/>
        </w:rPr>
        <w:t xml:space="preserve">frequently than two times per year, unless more meetings are necessary. The regular meeting dates shall be determined by the Pension Board </w:t>
      </w:r>
      <w:r>
        <w:rPr>
          <w:color w:val="383838"/>
          <w:sz w:val="24"/>
        </w:rPr>
        <w:t xml:space="preserve">or </w:t>
      </w:r>
      <w:r>
        <w:rPr>
          <w:color w:val="282828"/>
          <w:sz w:val="24"/>
        </w:rPr>
        <w:t>NFPD Board.</w:t>
      </w:r>
    </w:p>
    <w:p w:rsidR="005B1350" w:rsidRDefault="005B1350" w14:paraId="041554D9" w14:textId="77777777">
      <w:pPr>
        <w:pStyle w:val="BodyText"/>
      </w:pPr>
    </w:p>
    <w:p w:rsidR="005B1350" w:rsidRDefault="00515A5A" w14:paraId="4164C620" w14:textId="77777777">
      <w:pPr>
        <w:pStyle w:val="ListParagraph"/>
        <w:numPr>
          <w:ilvl w:val="1"/>
          <w:numId w:val="8"/>
        </w:numPr>
        <w:tabs>
          <w:tab w:val="left" w:pos="480"/>
        </w:tabs>
        <w:spacing w:before="1"/>
        <w:ind w:right="283" w:firstLine="0"/>
        <w:rPr>
          <w:b/>
          <w:sz w:val="24"/>
        </w:rPr>
      </w:pPr>
      <w:r>
        <w:rPr>
          <w:b/>
          <w:i/>
          <w:color w:val="131313"/>
          <w:sz w:val="24"/>
        </w:rPr>
        <w:t>Special</w:t>
      </w:r>
      <w:r>
        <w:rPr>
          <w:b/>
          <w:i/>
          <w:color w:val="131313"/>
          <w:spacing w:val="-3"/>
          <w:sz w:val="24"/>
        </w:rPr>
        <w:t xml:space="preserve"> </w:t>
      </w:r>
      <w:r>
        <w:rPr>
          <w:b/>
          <w:i/>
          <w:color w:val="131313"/>
          <w:sz w:val="24"/>
        </w:rPr>
        <w:t>Meetings.</w:t>
      </w:r>
      <w:r>
        <w:rPr>
          <w:b/>
          <w:i/>
          <w:color w:val="131313"/>
          <w:spacing w:val="-4"/>
          <w:sz w:val="24"/>
        </w:rPr>
        <w:t xml:space="preserve"> </w:t>
      </w:r>
      <w:r>
        <w:rPr>
          <w:color w:val="282828"/>
          <w:sz w:val="24"/>
        </w:rPr>
        <w:t>Special</w:t>
      </w:r>
      <w:r>
        <w:rPr>
          <w:color w:val="282828"/>
          <w:spacing w:val="-3"/>
          <w:sz w:val="24"/>
        </w:rPr>
        <w:t xml:space="preserve"> </w:t>
      </w:r>
      <w:r>
        <w:rPr>
          <w:color w:val="282828"/>
          <w:sz w:val="24"/>
        </w:rPr>
        <w:t>meetings</w:t>
      </w:r>
      <w:r>
        <w:rPr>
          <w:color w:val="282828"/>
          <w:spacing w:val="-3"/>
          <w:sz w:val="24"/>
        </w:rPr>
        <w:t xml:space="preserve"> </w:t>
      </w:r>
      <w:r>
        <w:rPr>
          <w:color w:val="282828"/>
          <w:sz w:val="24"/>
        </w:rPr>
        <w:t>of</w:t>
      </w:r>
      <w:r>
        <w:rPr>
          <w:color w:val="282828"/>
          <w:spacing w:val="-4"/>
          <w:sz w:val="24"/>
        </w:rPr>
        <w:t xml:space="preserve"> </w:t>
      </w:r>
      <w:r>
        <w:rPr>
          <w:color w:val="282828"/>
          <w:sz w:val="24"/>
        </w:rPr>
        <w:t>the</w:t>
      </w:r>
      <w:r>
        <w:rPr>
          <w:color w:val="282828"/>
          <w:spacing w:val="-4"/>
          <w:sz w:val="24"/>
        </w:rPr>
        <w:t xml:space="preserve"> </w:t>
      </w:r>
      <w:r>
        <w:rPr>
          <w:color w:val="282828"/>
          <w:sz w:val="24"/>
        </w:rPr>
        <w:t>Pension</w:t>
      </w:r>
      <w:r>
        <w:rPr>
          <w:color w:val="282828"/>
          <w:spacing w:val="-3"/>
          <w:sz w:val="24"/>
        </w:rPr>
        <w:t xml:space="preserve"> </w:t>
      </w:r>
      <w:r>
        <w:rPr>
          <w:color w:val="282828"/>
          <w:sz w:val="24"/>
        </w:rPr>
        <w:t>Board</w:t>
      </w:r>
      <w:r>
        <w:rPr>
          <w:color w:val="282828"/>
          <w:spacing w:val="-3"/>
          <w:sz w:val="24"/>
        </w:rPr>
        <w:t xml:space="preserve"> </w:t>
      </w:r>
      <w:r>
        <w:rPr>
          <w:color w:val="282828"/>
          <w:sz w:val="24"/>
        </w:rPr>
        <w:t>may</w:t>
      </w:r>
      <w:r>
        <w:rPr>
          <w:color w:val="282828"/>
          <w:spacing w:val="-3"/>
          <w:sz w:val="24"/>
        </w:rPr>
        <w:t xml:space="preserve"> </w:t>
      </w:r>
      <w:r>
        <w:rPr>
          <w:color w:val="282828"/>
          <w:sz w:val="24"/>
        </w:rPr>
        <w:t>be</w:t>
      </w:r>
      <w:r>
        <w:rPr>
          <w:color w:val="282828"/>
          <w:spacing w:val="-4"/>
          <w:sz w:val="24"/>
        </w:rPr>
        <w:t xml:space="preserve"> </w:t>
      </w:r>
      <w:r>
        <w:rPr>
          <w:color w:val="282828"/>
          <w:sz w:val="24"/>
        </w:rPr>
        <w:t>called</w:t>
      </w:r>
      <w:r>
        <w:rPr>
          <w:color w:val="282828"/>
          <w:spacing w:val="-1"/>
          <w:sz w:val="24"/>
        </w:rPr>
        <w:t xml:space="preserve"> </w:t>
      </w:r>
      <w:r>
        <w:rPr>
          <w:color w:val="282828"/>
          <w:sz w:val="24"/>
        </w:rPr>
        <w:t>by</w:t>
      </w:r>
      <w:r>
        <w:rPr>
          <w:color w:val="282828"/>
          <w:spacing w:val="-3"/>
          <w:sz w:val="24"/>
        </w:rPr>
        <w:t xml:space="preserve"> </w:t>
      </w:r>
      <w:r>
        <w:rPr>
          <w:color w:val="282828"/>
          <w:sz w:val="24"/>
        </w:rPr>
        <w:t>the</w:t>
      </w:r>
      <w:r>
        <w:rPr>
          <w:color w:val="282828"/>
          <w:spacing w:val="-4"/>
          <w:sz w:val="24"/>
        </w:rPr>
        <w:t xml:space="preserve"> </w:t>
      </w:r>
      <w:r>
        <w:rPr>
          <w:color w:val="282828"/>
          <w:sz w:val="24"/>
        </w:rPr>
        <w:t>President</w:t>
      </w:r>
      <w:r>
        <w:rPr>
          <w:color w:val="282828"/>
          <w:spacing w:val="-3"/>
          <w:sz w:val="24"/>
        </w:rPr>
        <w:t xml:space="preserve"> </w:t>
      </w:r>
      <w:r>
        <w:rPr>
          <w:color w:val="282828"/>
          <w:sz w:val="24"/>
        </w:rPr>
        <w:t>or, in the President's absence, the Secretary.</w:t>
      </w:r>
    </w:p>
    <w:p w:rsidR="005B1350" w:rsidP="2A9F0451" w:rsidRDefault="00515A5A" w14:paraId="5211836E" w14:textId="491AC02A">
      <w:pPr>
        <w:pStyle w:val="ListParagraph"/>
        <w:numPr>
          <w:ilvl w:val="1"/>
          <w:numId w:val="8"/>
        </w:numPr>
        <w:tabs>
          <w:tab w:val="left" w:pos="479"/>
        </w:tabs>
        <w:spacing w:before="276"/>
        <w:ind w:left="119" w:right="143" w:firstLine="0"/>
        <w:rPr>
          <w:b w:val="1"/>
          <w:bCs w:val="1"/>
          <w:i w:val="1"/>
          <w:iCs w:val="1"/>
          <w:color w:val="131313"/>
          <w:sz w:val="24"/>
          <w:szCs w:val="24"/>
        </w:rPr>
      </w:pPr>
      <w:r w:rsidRPr="2A9F0451" w:rsidR="00515A5A">
        <w:rPr>
          <w:b w:val="1"/>
          <w:bCs w:val="1"/>
          <w:i w:val="1"/>
          <w:iCs w:val="1"/>
          <w:color w:val="131313"/>
          <w:sz w:val="24"/>
          <w:szCs w:val="24"/>
        </w:rPr>
        <w:t xml:space="preserve">Quorum. </w:t>
      </w:r>
      <w:r w:rsidRPr="2A9F0451" w:rsidR="00515A5A">
        <w:rPr>
          <w:color w:val="282828"/>
          <w:sz w:val="24"/>
          <w:szCs w:val="24"/>
        </w:rPr>
        <w:t>A quorum (more than one</w:t>
      </w:r>
      <w:r w:rsidRPr="2A9F0451" w:rsidR="00515A5A">
        <w:rPr>
          <w:color w:val="565656"/>
          <w:sz w:val="24"/>
          <w:szCs w:val="24"/>
        </w:rPr>
        <w:t>-</w:t>
      </w:r>
      <w:r w:rsidRPr="2A9F0451" w:rsidR="00515A5A">
        <w:rPr>
          <w:color w:val="131313"/>
          <w:sz w:val="24"/>
          <w:szCs w:val="24"/>
        </w:rPr>
        <w:t xml:space="preserve">half </w:t>
      </w:r>
      <w:r w:rsidRPr="2A9F0451" w:rsidR="00515A5A">
        <w:rPr>
          <w:color w:val="282828"/>
          <w:sz w:val="24"/>
          <w:szCs w:val="24"/>
        </w:rPr>
        <w:t xml:space="preserve">of the number of members serving on the Pension Board and NFPD Board) must be present before the Pension Board may take any official </w:t>
      </w:r>
      <w:r w:rsidRPr="2A9F0451" w:rsidR="00515A5A">
        <w:rPr>
          <w:color w:val="383838"/>
          <w:sz w:val="24"/>
          <w:szCs w:val="24"/>
        </w:rPr>
        <w:t xml:space="preserve">action </w:t>
      </w:r>
      <w:r w:rsidRPr="2A9F0451" w:rsidR="00515A5A">
        <w:rPr>
          <w:color w:val="282828"/>
          <w:sz w:val="24"/>
          <w:szCs w:val="24"/>
        </w:rPr>
        <w:t xml:space="preserve">or </w:t>
      </w:r>
      <w:r w:rsidRPr="2A9F0451" w:rsidR="00515A5A">
        <w:rPr>
          <w:color w:val="383838"/>
          <w:sz w:val="24"/>
          <w:szCs w:val="24"/>
        </w:rPr>
        <w:t xml:space="preserve">vote. </w:t>
      </w:r>
      <w:r w:rsidRPr="2A9F0451" w:rsidR="00515A5A">
        <w:rPr>
          <w:color w:val="282828"/>
          <w:sz w:val="24"/>
          <w:szCs w:val="24"/>
        </w:rPr>
        <w:t xml:space="preserve">A majority </w:t>
      </w:r>
      <w:r w:rsidRPr="2A9F0451" w:rsidR="00515A5A">
        <w:rPr>
          <w:color w:val="383838"/>
          <w:sz w:val="24"/>
          <w:szCs w:val="24"/>
        </w:rPr>
        <w:t xml:space="preserve">of </w:t>
      </w:r>
      <w:r w:rsidRPr="2A9F0451" w:rsidR="00515A5A">
        <w:rPr>
          <w:color w:val="282828"/>
          <w:sz w:val="24"/>
          <w:szCs w:val="24"/>
        </w:rPr>
        <w:t xml:space="preserve">the quorum </w:t>
      </w:r>
      <w:r w:rsidRPr="2A9F0451" w:rsidR="00515A5A">
        <w:rPr>
          <w:color w:val="383838"/>
          <w:sz w:val="24"/>
          <w:szCs w:val="24"/>
        </w:rPr>
        <w:t xml:space="preserve">is </w:t>
      </w:r>
      <w:r w:rsidRPr="2A9F0451" w:rsidR="00515A5A">
        <w:rPr>
          <w:color w:val="282828"/>
          <w:sz w:val="24"/>
          <w:szCs w:val="24"/>
        </w:rPr>
        <w:t xml:space="preserve">required to</w:t>
      </w:r>
      <w:r w:rsidRPr="2A9F0451" w:rsidR="00515A5A">
        <w:rPr>
          <w:color w:val="282828"/>
          <w:sz w:val="24"/>
          <w:szCs w:val="24"/>
        </w:rPr>
        <w:t xml:space="preserve"> </w:t>
      </w:r>
      <w:r w:rsidRPr="2A9F0451" w:rsidR="00515A5A">
        <w:rPr>
          <w:color w:val="282828"/>
          <w:sz w:val="24"/>
          <w:szCs w:val="24"/>
        </w:rPr>
        <w:t xml:space="preserve">determine</w:t>
      </w:r>
      <w:r w:rsidRPr="2A9F0451" w:rsidR="00515A5A">
        <w:rPr>
          <w:color w:val="282828"/>
          <w:sz w:val="24"/>
          <w:szCs w:val="24"/>
        </w:rPr>
        <w:t xml:space="preserve"> or </w:t>
      </w:r>
      <w:r w:rsidRPr="2A9F0451" w:rsidR="00515A5A">
        <w:rPr>
          <w:color w:val="131313"/>
          <w:sz w:val="24"/>
          <w:szCs w:val="24"/>
        </w:rPr>
        <w:t xml:space="preserve">reconsider </w:t>
      </w:r>
      <w:r w:rsidRPr="2A9F0451" w:rsidR="00515A5A">
        <w:rPr>
          <w:color w:val="282828"/>
          <w:sz w:val="24"/>
          <w:szCs w:val="24"/>
        </w:rPr>
        <w:t xml:space="preserve">a prior determination of eligibility for and the amount </w:t>
      </w:r>
      <w:r w:rsidRPr="2A9F0451" w:rsidR="00515A5A">
        <w:rPr>
          <w:color w:val="383838"/>
          <w:sz w:val="24"/>
          <w:szCs w:val="24"/>
        </w:rPr>
        <w:t xml:space="preserve">of </w:t>
      </w:r>
      <w:r w:rsidRPr="2A9F0451" w:rsidR="00515A5A">
        <w:rPr>
          <w:color w:val="282828"/>
          <w:sz w:val="24"/>
          <w:szCs w:val="24"/>
        </w:rPr>
        <w:t xml:space="preserve">a benefit </w:t>
      </w:r>
      <w:r w:rsidRPr="2A9F0451" w:rsidR="00515A5A">
        <w:rPr>
          <w:color w:val="383838"/>
          <w:sz w:val="24"/>
          <w:szCs w:val="24"/>
        </w:rPr>
        <w:t xml:space="preserve">or </w:t>
      </w:r>
      <w:r w:rsidRPr="2A9F0451" w:rsidR="00515A5A">
        <w:rPr>
          <w:color w:val="282828"/>
          <w:sz w:val="24"/>
          <w:szCs w:val="24"/>
        </w:rPr>
        <w:t xml:space="preserve">award. Proxy </w:t>
      </w:r>
      <w:r w:rsidRPr="2A9F0451" w:rsidR="00515A5A">
        <w:rPr>
          <w:color w:val="383838"/>
          <w:sz w:val="24"/>
          <w:szCs w:val="24"/>
        </w:rPr>
        <w:t xml:space="preserve">voting is </w:t>
      </w:r>
      <w:r w:rsidRPr="2A9F0451" w:rsidR="00515A5A">
        <w:rPr>
          <w:color w:val="282828"/>
          <w:sz w:val="24"/>
          <w:szCs w:val="24"/>
        </w:rPr>
        <w:t>not permissible</w:t>
      </w:r>
      <w:r w:rsidRPr="2A9F0451" w:rsidR="00515A5A">
        <w:rPr>
          <w:color w:val="565656"/>
          <w:sz w:val="24"/>
          <w:szCs w:val="24"/>
        </w:rPr>
        <w:t xml:space="preserve">. </w:t>
      </w:r>
      <w:r w:rsidRPr="2A9F0451" w:rsidR="00515A5A">
        <w:rPr>
          <w:color w:val="383838"/>
          <w:sz w:val="24"/>
          <w:szCs w:val="24"/>
        </w:rPr>
        <w:t xml:space="preserve">A </w:t>
      </w:r>
      <w:r w:rsidRPr="2A9F0451" w:rsidR="00515A5A">
        <w:rPr>
          <w:color w:val="282828"/>
          <w:sz w:val="24"/>
          <w:szCs w:val="24"/>
        </w:rPr>
        <w:t xml:space="preserve">member </w:t>
      </w:r>
      <w:r w:rsidRPr="2A9F0451" w:rsidR="00515A5A">
        <w:rPr>
          <w:color w:val="383838"/>
          <w:sz w:val="24"/>
          <w:szCs w:val="24"/>
        </w:rPr>
        <w:t xml:space="preserve">of </w:t>
      </w:r>
      <w:r w:rsidRPr="2A9F0451" w:rsidR="00515A5A">
        <w:rPr>
          <w:color w:val="282828"/>
          <w:sz w:val="24"/>
          <w:szCs w:val="24"/>
        </w:rPr>
        <w:t xml:space="preserve">the Pension Board may </w:t>
      </w:r>
      <w:r w:rsidRPr="2A9F0451" w:rsidR="00515A5A">
        <w:rPr>
          <w:color w:val="282828"/>
          <w:sz w:val="24"/>
          <w:szCs w:val="24"/>
        </w:rPr>
        <w:t xml:space="preserve">participate</w:t>
      </w:r>
      <w:r w:rsidRPr="2A9F0451" w:rsidR="00515A5A">
        <w:rPr>
          <w:color w:val="282828"/>
          <w:sz w:val="24"/>
          <w:szCs w:val="24"/>
        </w:rPr>
        <w:t xml:space="preserve"> </w:t>
      </w:r>
      <w:r w:rsidRPr="2A9F0451" w:rsidR="00515A5A">
        <w:rPr>
          <w:color w:val="131313"/>
          <w:sz w:val="24"/>
          <w:szCs w:val="24"/>
        </w:rPr>
        <w:t xml:space="preserve">in </w:t>
      </w:r>
      <w:r w:rsidRPr="2A9F0451" w:rsidR="00515A5A">
        <w:rPr>
          <w:color w:val="282828"/>
          <w:sz w:val="24"/>
          <w:szCs w:val="24"/>
        </w:rPr>
        <w:t xml:space="preserve">a </w:t>
      </w:r>
      <w:r w:rsidRPr="2A9F0451" w:rsidR="00515A5A">
        <w:rPr>
          <w:color w:val="131313"/>
          <w:sz w:val="24"/>
          <w:szCs w:val="24"/>
        </w:rPr>
        <w:t xml:space="preserve">meeting </w:t>
      </w:r>
      <w:r w:rsidRPr="2A9F0451" w:rsidR="00515A5A">
        <w:rPr>
          <w:color w:val="282828"/>
          <w:sz w:val="24"/>
          <w:szCs w:val="24"/>
        </w:rPr>
        <w:t xml:space="preserve">by video or telephone, but only if </w:t>
      </w:r>
      <w:r w:rsidRPr="2A9F0451" w:rsidR="00515A5A">
        <w:rPr>
          <w:color w:val="131313"/>
          <w:sz w:val="24"/>
          <w:szCs w:val="24"/>
        </w:rPr>
        <w:t xml:space="preserve">his </w:t>
      </w:r>
      <w:r w:rsidRPr="2A9F0451" w:rsidR="00515A5A">
        <w:rPr>
          <w:color w:val="282828"/>
          <w:sz w:val="24"/>
          <w:szCs w:val="24"/>
        </w:rPr>
        <w:t xml:space="preserve">or her voice </w:t>
      </w:r>
      <w:del w:author="Larissa Briscombe" w:date="2025-10-23T18:22:51.147Z" w:id="1435860290">
        <w:r w:rsidRPr="2A9F0451" w:rsidDel="00515A5A">
          <w:rPr>
            <w:color w:val="282828"/>
            <w:sz w:val="24"/>
            <w:szCs w:val="24"/>
          </w:rPr>
          <w:delText>may</w:delText>
        </w:r>
      </w:del>
      <w:ins w:author="Larissa Briscombe" w:date="2025-10-23T18:22:51.148Z" w:id="1710249764">
        <w:r w:rsidRPr="2A9F0451" w:rsidR="5B824CF1">
          <w:rPr>
            <w:color w:val="282828"/>
            <w:sz w:val="24"/>
            <w:szCs w:val="24"/>
          </w:rPr>
          <w:t xml:space="preserve">can</w:t>
        </w:r>
      </w:ins>
      <w:r w:rsidRPr="2A9F0451" w:rsidR="00515A5A">
        <w:rPr>
          <w:color w:val="282828"/>
          <w:sz w:val="24"/>
          <w:szCs w:val="24"/>
        </w:rPr>
        <w:t xml:space="preserve"> be </w:t>
      </w:r>
      <w:r w:rsidRPr="2A9F0451" w:rsidR="00515A5A">
        <w:rPr>
          <w:color w:val="131313"/>
          <w:sz w:val="24"/>
          <w:szCs w:val="24"/>
        </w:rPr>
        <w:t xml:space="preserve">heard </w:t>
      </w:r>
      <w:r w:rsidRPr="2A9F0451" w:rsidR="00515A5A">
        <w:rPr>
          <w:color w:val="282828"/>
          <w:sz w:val="24"/>
          <w:szCs w:val="24"/>
        </w:rPr>
        <w:t xml:space="preserve">by those </w:t>
      </w:r>
      <w:r w:rsidRPr="2A9F0451" w:rsidR="00515A5A">
        <w:rPr>
          <w:color w:val="383838"/>
          <w:sz w:val="24"/>
          <w:szCs w:val="24"/>
        </w:rPr>
        <w:t xml:space="preserve">in </w:t>
      </w:r>
      <w:r w:rsidRPr="2A9F0451" w:rsidR="00515A5A">
        <w:rPr>
          <w:color w:val="282828"/>
          <w:sz w:val="24"/>
          <w:szCs w:val="24"/>
        </w:rPr>
        <w:t xml:space="preserve">attendance</w:t>
      </w:r>
      <w:ins w:author="Larissa Briscombe" w:date="2025-10-23T18:22:58.12Z" w:id="1337520010">
        <w:r w:rsidRPr="2A9F0451" w:rsidR="30317E53">
          <w:rPr>
            <w:color w:val="282828"/>
            <w:sz w:val="24"/>
            <w:szCs w:val="24"/>
          </w:rPr>
          <w:t xml:space="preserve">,</w:t>
        </w:r>
      </w:ins>
      <w:r w:rsidRPr="2A9F0451" w:rsidR="00515A5A">
        <w:rPr>
          <w:color w:val="282828"/>
          <w:sz w:val="24"/>
          <w:szCs w:val="24"/>
        </w:rPr>
        <w:t xml:space="preserve"> and the member may also </w:t>
      </w:r>
      <w:r w:rsidRPr="2A9F0451" w:rsidR="00515A5A">
        <w:rPr>
          <w:color w:val="131313"/>
          <w:sz w:val="24"/>
          <w:szCs w:val="24"/>
        </w:rPr>
        <w:t xml:space="preserve">hear </w:t>
      </w:r>
      <w:r w:rsidRPr="2A9F0451" w:rsidR="00515A5A">
        <w:rPr>
          <w:color w:val="282828"/>
          <w:sz w:val="24"/>
          <w:szCs w:val="24"/>
        </w:rPr>
        <w:t xml:space="preserve">all </w:t>
      </w:r>
      <w:r w:rsidRPr="2A9F0451" w:rsidR="00515A5A">
        <w:rPr>
          <w:color w:val="383838"/>
          <w:sz w:val="24"/>
          <w:szCs w:val="24"/>
        </w:rPr>
        <w:t>the com</w:t>
      </w:r>
      <w:r w:rsidRPr="2A9F0451" w:rsidR="00515A5A">
        <w:rPr>
          <w:color w:val="383838"/>
          <w:sz w:val="24"/>
          <w:szCs w:val="24"/>
        </w:rPr>
        <w:t xml:space="preserve">ments </w:t>
      </w:r>
      <w:r w:rsidRPr="2A9F0451" w:rsidR="00515A5A">
        <w:rPr>
          <w:color w:val="282828"/>
          <w:sz w:val="24"/>
          <w:szCs w:val="24"/>
        </w:rPr>
        <w:t>of the</w:t>
      </w:r>
      <w:r w:rsidRPr="2A9F0451" w:rsidR="00515A5A">
        <w:rPr>
          <w:color w:val="282828"/>
          <w:spacing w:val="-4"/>
          <w:sz w:val="24"/>
          <w:szCs w:val="24"/>
        </w:rPr>
        <w:t xml:space="preserve"> </w:t>
      </w:r>
      <w:r w:rsidRPr="2A9F0451" w:rsidR="00515A5A">
        <w:rPr>
          <w:color w:val="383838"/>
          <w:sz w:val="24"/>
          <w:szCs w:val="24"/>
        </w:rPr>
        <w:t>other</w:t>
      </w:r>
      <w:r w:rsidRPr="2A9F0451" w:rsidR="00515A5A">
        <w:rPr>
          <w:color w:val="383838"/>
          <w:spacing w:val="-4"/>
          <w:sz w:val="24"/>
          <w:szCs w:val="24"/>
        </w:rPr>
        <w:t xml:space="preserve"> </w:t>
      </w:r>
      <w:r w:rsidRPr="2A9F0451" w:rsidR="00515A5A">
        <w:rPr>
          <w:color w:val="282828"/>
          <w:sz w:val="24"/>
          <w:szCs w:val="24"/>
        </w:rPr>
        <w:t>members</w:t>
      </w:r>
      <w:r w:rsidRPr="2A9F0451" w:rsidR="00515A5A">
        <w:rPr>
          <w:color w:val="282828"/>
          <w:spacing w:val="-3"/>
          <w:sz w:val="24"/>
          <w:szCs w:val="24"/>
        </w:rPr>
        <w:t xml:space="preserve"> </w:t>
      </w:r>
      <w:r w:rsidRPr="2A9F0451" w:rsidR="00515A5A">
        <w:rPr>
          <w:color w:val="282828"/>
          <w:sz w:val="24"/>
          <w:szCs w:val="24"/>
        </w:rPr>
        <w:t>present</w:t>
      </w:r>
      <w:r w:rsidRPr="2A9F0451" w:rsidR="00515A5A">
        <w:rPr>
          <w:color w:val="282828"/>
          <w:spacing w:val="-3"/>
          <w:sz w:val="24"/>
          <w:szCs w:val="24"/>
        </w:rPr>
        <w:t xml:space="preserve"> </w:t>
      </w:r>
      <w:r w:rsidRPr="2A9F0451" w:rsidR="00515A5A">
        <w:rPr>
          <w:color w:val="383838"/>
          <w:sz w:val="24"/>
          <w:szCs w:val="24"/>
        </w:rPr>
        <w:t>at</w:t>
      </w:r>
      <w:r w:rsidRPr="2A9F0451" w:rsidR="00515A5A">
        <w:rPr>
          <w:color w:val="383838"/>
          <w:spacing w:val="-3"/>
          <w:sz w:val="24"/>
          <w:szCs w:val="24"/>
        </w:rPr>
        <w:t xml:space="preserve"> </w:t>
      </w:r>
      <w:r w:rsidRPr="2A9F0451" w:rsidR="00515A5A">
        <w:rPr>
          <w:color w:val="282828"/>
          <w:sz w:val="24"/>
          <w:szCs w:val="24"/>
        </w:rPr>
        <w:t>the</w:t>
      </w:r>
      <w:r w:rsidRPr="2A9F0451" w:rsidR="00515A5A">
        <w:rPr>
          <w:color w:val="282828"/>
          <w:spacing w:val="-4"/>
          <w:sz w:val="24"/>
          <w:szCs w:val="24"/>
        </w:rPr>
        <w:t xml:space="preserve"> </w:t>
      </w:r>
      <w:r w:rsidRPr="2A9F0451" w:rsidR="00515A5A">
        <w:rPr>
          <w:color w:val="282828"/>
          <w:sz w:val="24"/>
          <w:szCs w:val="24"/>
        </w:rPr>
        <w:t>meeting.</w:t>
      </w:r>
      <w:r w:rsidRPr="2A9F0451" w:rsidR="00515A5A">
        <w:rPr>
          <w:color w:val="282828"/>
          <w:spacing w:val="-3"/>
          <w:sz w:val="24"/>
          <w:szCs w:val="24"/>
        </w:rPr>
        <w:t xml:space="preserve"> </w:t>
      </w:r>
      <w:r w:rsidRPr="2A9F0451" w:rsidR="00515A5A">
        <w:rPr>
          <w:color w:val="131313"/>
          <w:sz w:val="24"/>
          <w:szCs w:val="24"/>
        </w:rPr>
        <w:t>Participation</w:t>
      </w:r>
      <w:r w:rsidRPr="2A9F0451" w:rsidR="00515A5A">
        <w:rPr>
          <w:color w:val="131313"/>
          <w:spacing w:val="-3"/>
          <w:sz w:val="24"/>
          <w:szCs w:val="24"/>
        </w:rPr>
        <w:t xml:space="preserve"> </w:t>
      </w:r>
      <w:r w:rsidRPr="2A9F0451" w:rsidR="00515A5A">
        <w:rPr>
          <w:color w:val="282828"/>
          <w:sz w:val="24"/>
          <w:szCs w:val="24"/>
        </w:rPr>
        <w:t>by</w:t>
      </w:r>
      <w:r w:rsidRPr="2A9F0451" w:rsidR="00515A5A">
        <w:rPr>
          <w:color w:val="282828"/>
          <w:spacing w:val="-3"/>
          <w:sz w:val="24"/>
          <w:szCs w:val="24"/>
        </w:rPr>
        <w:t xml:space="preserve"> </w:t>
      </w:r>
      <w:r w:rsidRPr="2A9F0451" w:rsidR="00515A5A">
        <w:rPr>
          <w:color w:val="282828"/>
          <w:sz w:val="24"/>
          <w:szCs w:val="24"/>
        </w:rPr>
        <w:t>a</w:t>
      </w:r>
      <w:r w:rsidRPr="2A9F0451" w:rsidR="00515A5A">
        <w:rPr>
          <w:color w:val="282828"/>
          <w:spacing w:val="-4"/>
          <w:sz w:val="24"/>
          <w:szCs w:val="24"/>
        </w:rPr>
        <w:t xml:space="preserve"> </w:t>
      </w:r>
      <w:r w:rsidRPr="2A9F0451" w:rsidR="00515A5A">
        <w:rPr>
          <w:color w:val="282828"/>
          <w:sz w:val="24"/>
          <w:szCs w:val="24"/>
        </w:rPr>
        <w:t>member</w:t>
      </w:r>
      <w:r w:rsidRPr="2A9F0451" w:rsidR="00515A5A">
        <w:rPr>
          <w:color w:val="282828"/>
          <w:spacing w:val="-4"/>
          <w:sz w:val="24"/>
          <w:szCs w:val="24"/>
        </w:rPr>
        <w:t xml:space="preserve"> </w:t>
      </w:r>
      <w:r w:rsidRPr="2A9F0451" w:rsidR="00515A5A">
        <w:rPr>
          <w:color w:val="282828"/>
          <w:sz w:val="24"/>
          <w:szCs w:val="24"/>
        </w:rPr>
        <w:t>in</w:t>
      </w:r>
      <w:r w:rsidRPr="2A9F0451" w:rsidR="00515A5A">
        <w:rPr>
          <w:color w:val="282828"/>
          <w:spacing w:val="-3"/>
          <w:sz w:val="24"/>
          <w:szCs w:val="24"/>
        </w:rPr>
        <w:t xml:space="preserve"> </w:t>
      </w:r>
      <w:r w:rsidRPr="2A9F0451" w:rsidR="00515A5A">
        <w:rPr>
          <w:color w:val="282828"/>
          <w:sz w:val="24"/>
          <w:szCs w:val="24"/>
        </w:rPr>
        <w:t>this</w:t>
      </w:r>
      <w:r w:rsidRPr="2A9F0451" w:rsidR="00515A5A">
        <w:rPr>
          <w:color w:val="282828"/>
          <w:spacing w:val="-3"/>
          <w:sz w:val="24"/>
          <w:szCs w:val="24"/>
        </w:rPr>
        <w:t xml:space="preserve"> </w:t>
      </w:r>
      <w:r w:rsidRPr="2A9F0451" w:rsidR="00515A5A">
        <w:rPr>
          <w:color w:val="383838"/>
          <w:sz w:val="24"/>
          <w:szCs w:val="24"/>
        </w:rPr>
        <w:t>way</w:t>
      </w:r>
      <w:r w:rsidRPr="2A9F0451" w:rsidR="00515A5A">
        <w:rPr>
          <w:color w:val="383838"/>
          <w:spacing w:val="-3"/>
          <w:sz w:val="24"/>
          <w:szCs w:val="24"/>
        </w:rPr>
        <w:t xml:space="preserve"> </w:t>
      </w:r>
      <w:r w:rsidRPr="2A9F0451" w:rsidR="00515A5A">
        <w:rPr>
          <w:color w:val="383838"/>
          <w:sz w:val="24"/>
          <w:szCs w:val="24"/>
        </w:rPr>
        <w:t>shall</w:t>
      </w:r>
      <w:r w:rsidRPr="2A9F0451" w:rsidR="00515A5A">
        <w:rPr>
          <w:color w:val="383838"/>
          <w:spacing w:val="-3"/>
          <w:sz w:val="24"/>
          <w:szCs w:val="24"/>
        </w:rPr>
        <w:t xml:space="preserve"> </w:t>
      </w:r>
      <w:r w:rsidRPr="2A9F0451" w:rsidR="00515A5A">
        <w:rPr>
          <w:color w:val="282828"/>
          <w:sz w:val="24"/>
          <w:szCs w:val="24"/>
        </w:rPr>
        <w:t>be</w:t>
      </w:r>
      <w:r w:rsidRPr="2A9F0451" w:rsidR="00515A5A">
        <w:rPr>
          <w:color w:val="282828"/>
          <w:spacing w:val="-4"/>
          <w:sz w:val="24"/>
          <w:szCs w:val="24"/>
        </w:rPr>
        <w:t xml:space="preserve"> </w:t>
      </w:r>
      <w:r w:rsidRPr="2A9F0451" w:rsidR="00515A5A">
        <w:rPr>
          <w:color w:val="282828"/>
          <w:sz w:val="24"/>
          <w:szCs w:val="24"/>
        </w:rPr>
        <w:t xml:space="preserve">deemed</w:t>
      </w:r>
      <w:r w:rsidRPr="2A9F0451" w:rsidR="00515A5A">
        <w:rPr>
          <w:color w:val="282828"/>
          <w:sz w:val="24"/>
          <w:szCs w:val="24"/>
        </w:rPr>
        <w:t xml:space="preserve"> to </w:t>
      </w:r>
      <w:r w:rsidRPr="2A9F0451" w:rsidR="00515A5A">
        <w:rPr>
          <w:color w:val="383838"/>
          <w:sz w:val="24"/>
          <w:szCs w:val="24"/>
        </w:rPr>
        <w:t xml:space="preserve">be</w:t>
      </w:r>
      <w:r w:rsidRPr="2A9F0451" w:rsidR="00515A5A">
        <w:rPr>
          <w:color w:val="383838"/>
          <w:sz w:val="24"/>
          <w:szCs w:val="24"/>
        </w:rPr>
        <w:t xml:space="preserve"> </w:t>
      </w:r>
      <w:ins w:author="Larissa Briscombe" w:date="2025-10-23T18:23:10.285Z" w:id="306555376">
        <w:r w:rsidRPr="2A9F0451" w:rsidR="5891C927">
          <w:rPr>
            <w:color w:val="383838"/>
            <w:sz w:val="24"/>
            <w:szCs w:val="24"/>
          </w:rPr>
          <w:t xml:space="preserve">in </w:t>
        </w:r>
      </w:ins>
      <w:r w:rsidRPr="2A9F0451" w:rsidR="00515A5A">
        <w:rPr>
          <w:color w:val="282828"/>
          <w:sz w:val="24"/>
          <w:szCs w:val="24"/>
        </w:rPr>
        <w:t xml:space="preserve">attendance </w:t>
      </w:r>
      <w:r w:rsidRPr="2A9F0451" w:rsidR="00515A5A">
        <w:rPr>
          <w:color w:val="383838"/>
          <w:sz w:val="24"/>
          <w:szCs w:val="24"/>
        </w:rPr>
        <w:t xml:space="preserve">at </w:t>
      </w:r>
      <w:r w:rsidRPr="2A9F0451" w:rsidR="00515A5A">
        <w:rPr>
          <w:color w:val="282828"/>
          <w:sz w:val="24"/>
          <w:szCs w:val="24"/>
        </w:rPr>
        <w:t>the meeting.</w:t>
      </w:r>
    </w:p>
    <w:p w:rsidR="005B1350" w:rsidRDefault="005B1350" w14:paraId="04EBE995" w14:textId="77777777">
      <w:pPr>
        <w:pStyle w:val="BodyText"/>
      </w:pPr>
    </w:p>
    <w:p w:rsidR="005B1350" w:rsidRDefault="00515A5A" w14:paraId="696CABB4" w14:textId="77777777">
      <w:pPr>
        <w:pStyle w:val="ListParagraph"/>
        <w:numPr>
          <w:ilvl w:val="1"/>
          <w:numId w:val="8"/>
        </w:numPr>
        <w:tabs>
          <w:tab w:val="left" w:pos="480"/>
        </w:tabs>
        <w:ind w:right="524" w:firstLine="0"/>
        <w:rPr>
          <w:b/>
          <w:i/>
          <w:color w:val="131313"/>
          <w:sz w:val="24"/>
        </w:rPr>
      </w:pPr>
      <w:r>
        <w:rPr>
          <w:b/>
          <w:i/>
          <w:color w:val="131313"/>
          <w:sz w:val="24"/>
        </w:rPr>
        <w:t xml:space="preserve">Parliamentary Procedure. </w:t>
      </w:r>
      <w:r>
        <w:rPr>
          <w:color w:val="131313"/>
          <w:sz w:val="24"/>
        </w:rPr>
        <w:t xml:space="preserve">To </w:t>
      </w:r>
      <w:r>
        <w:rPr>
          <w:color w:val="282828"/>
          <w:sz w:val="24"/>
        </w:rPr>
        <w:t xml:space="preserve">the extent practicable Robert's Rules of </w:t>
      </w:r>
      <w:r>
        <w:rPr>
          <w:color w:val="131313"/>
          <w:sz w:val="24"/>
        </w:rPr>
        <w:t xml:space="preserve">Order </w:t>
      </w:r>
      <w:r>
        <w:rPr>
          <w:color w:val="383838"/>
          <w:sz w:val="24"/>
        </w:rPr>
        <w:t xml:space="preserve">shall </w:t>
      </w:r>
      <w:r>
        <w:rPr>
          <w:color w:val="282828"/>
          <w:sz w:val="24"/>
        </w:rPr>
        <w:t>be the parliamentary</w:t>
      </w:r>
      <w:r>
        <w:rPr>
          <w:color w:val="282828"/>
          <w:spacing w:val="-2"/>
          <w:sz w:val="24"/>
        </w:rPr>
        <w:t xml:space="preserve"> </w:t>
      </w:r>
      <w:r>
        <w:rPr>
          <w:color w:val="282828"/>
          <w:sz w:val="24"/>
        </w:rPr>
        <w:t>authority</w:t>
      </w:r>
      <w:r>
        <w:rPr>
          <w:color w:val="282828"/>
          <w:spacing w:val="-5"/>
          <w:sz w:val="24"/>
        </w:rPr>
        <w:t xml:space="preserve"> </w:t>
      </w:r>
      <w:r>
        <w:rPr>
          <w:color w:val="383838"/>
          <w:sz w:val="24"/>
        </w:rPr>
        <w:t>in</w:t>
      </w:r>
      <w:r>
        <w:rPr>
          <w:color w:val="383838"/>
          <w:spacing w:val="-4"/>
          <w:sz w:val="24"/>
        </w:rPr>
        <w:t xml:space="preserve"> </w:t>
      </w:r>
      <w:r>
        <w:rPr>
          <w:color w:val="282828"/>
          <w:sz w:val="24"/>
        </w:rPr>
        <w:t>all</w:t>
      </w:r>
      <w:r>
        <w:rPr>
          <w:color w:val="282828"/>
          <w:spacing w:val="-4"/>
          <w:sz w:val="24"/>
        </w:rPr>
        <w:t xml:space="preserve"> </w:t>
      </w:r>
      <w:r>
        <w:rPr>
          <w:color w:val="383838"/>
          <w:sz w:val="24"/>
        </w:rPr>
        <w:t>cases</w:t>
      </w:r>
      <w:r>
        <w:rPr>
          <w:color w:val="383838"/>
          <w:spacing w:val="-4"/>
          <w:sz w:val="24"/>
        </w:rPr>
        <w:t xml:space="preserve"> </w:t>
      </w:r>
      <w:r>
        <w:rPr>
          <w:color w:val="282828"/>
          <w:sz w:val="24"/>
        </w:rPr>
        <w:t>in</w:t>
      </w:r>
      <w:r>
        <w:rPr>
          <w:color w:val="282828"/>
          <w:spacing w:val="-4"/>
          <w:sz w:val="24"/>
        </w:rPr>
        <w:t xml:space="preserve"> </w:t>
      </w:r>
      <w:r>
        <w:rPr>
          <w:color w:val="282828"/>
          <w:sz w:val="24"/>
        </w:rPr>
        <w:t>which</w:t>
      </w:r>
      <w:r>
        <w:rPr>
          <w:color w:val="282828"/>
          <w:spacing w:val="-4"/>
          <w:sz w:val="24"/>
        </w:rPr>
        <w:t xml:space="preserve"> </w:t>
      </w:r>
      <w:r>
        <w:rPr>
          <w:color w:val="282828"/>
          <w:sz w:val="24"/>
        </w:rPr>
        <w:t>they</w:t>
      </w:r>
      <w:r>
        <w:rPr>
          <w:color w:val="282828"/>
          <w:spacing w:val="-2"/>
          <w:sz w:val="24"/>
        </w:rPr>
        <w:t xml:space="preserve"> </w:t>
      </w:r>
      <w:r>
        <w:rPr>
          <w:color w:val="282828"/>
          <w:sz w:val="24"/>
        </w:rPr>
        <w:t>are</w:t>
      </w:r>
      <w:r>
        <w:rPr>
          <w:color w:val="282828"/>
          <w:spacing w:val="-5"/>
          <w:sz w:val="24"/>
        </w:rPr>
        <w:t xml:space="preserve"> </w:t>
      </w:r>
      <w:r>
        <w:rPr>
          <w:color w:val="383838"/>
          <w:sz w:val="24"/>
        </w:rPr>
        <w:t>applicable,</w:t>
      </w:r>
      <w:r>
        <w:rPr>
          <w:color w:val="383838"/>
          <w:spacing w:val="-4"/>
          <w:sz w:val="24"/>
        </w:rPr>
        <w:t xml:space="preserve"> </w:t>
      </w:r>
      <w:r>
        <w:rPr>
          <w:color w:val="282828"/>
          <w:sz w:val="24"/>
        </w:rPr>
        <w:t>provided</w:t>
      </w:r>
      <w:r>
        <w:rPr>
          <w:color w:val="282828"/>
          <w:spacing w:val="-4"/>
          <w:sz w:val="24"/>
        </w:rPr>
        <w:t xml:space="preserve"> </w:t>
      </w:r>
      <w:r>
        <w:rPr>
          <w:color w:val="131313"/>
          <w:sz w:val="24"/>
        </w:rPr>
        <w:t>they</w:t>
      </w:r>
      <w:r>
        <w:rPr>
          <w:color w:val="131313"/>
          <w:spacing w:val="-4"/>
          <w:sz w:val="24"/>
        </w:rPr>
        <w:t xml:space="preserve"> </w:t>
      </w:r>
      <w:r>
        <w:rPr>
          <w:color w:val="282828"/>
          <w:sz w:val="24"/>
        </w:rPr>
        <w:t>are</w:t>
      </w:r>
      <w:r>
        <w:rPr>
          <w:color w:val="282828"/>
          <w:spacing w:val="-3"/>
          <w:sz w:val="24"/>
        </w:rPr>
        <w:t xml:space="preserve"> </w:t>
      </w:r>
      <w:r>
        <w:rPr>
          <w:color w:val="282828"/>
          <w:sz w:val="24"/>
        </w:rPr>
        <w:t>consistent</w:t>
      </w:r>
    </w:p>
    <w:p w:rsidR="005B1350" w:rsidRDefault="005B1350" w14:paraId="09040989" w14:textId="77777777">
      <w:pPr>
        <w:rPr>
          <w:sz w:val="24"/>
        </w:rPr>
        <w:sectPr w:rsidR="005B1350">
          <w:pgSz w:w="12240" w:h="15840" w:orient="portrait"/>
          <w:pgMar w:top="1360" w:right="1320" w:bottom="280" w:left="1320" w:header="720" w:footer="720" w:gutter="0"/>
          <w:cols w:space="720"/>
        </w:sectPr>
      </w:pPr>
    </w:p>
    <w:p w:rsidR="005B1350" w:rsidRDefault="00515A5A" w14:paraId="7AEE8AE2" w14:textId="77777777">
      <w:pPr>
        <w:pStyle w:val="BodyText"/>
        <w:spacing w:before="79"/>
        <w:ind w:left="120" w:right="177"/>
      </w:pPr>
      <w:r>
        <w:rPr>
          <w:color w:val="383838"/>
        </w:rPr>
        <w:t>with</w:t>
      </w:r>
      <w:r>
        <w:rPr>
          <w:color w:val="383838"/>
          <w:spacing w:val="-3"/>
        </w:rPr>
        <w:t xml:space="preserve"> </w:t>
      </w:r>
      <w:r>
        <w:rPr>
          <w:color w:val="282828"/>
        </w:rPr>
        <w:t>these</w:t>
      </w:r>
      <w:r>
        <w:rPr>
          <w:color w:val="282828"/>
          <w:spacing w:val="-4"/>
        </w:rPr>
        <w:t xml:space="preserve"> </w:t>
      </w:r>
      <w:r>
        <w:rPr>
          <w:color w:val="282828"/>
        </w:rPr>
        <w:t>Bylaws</w:t>
      </w:r>
      <w:r>
        <w:rPr>
          <w:color w:val="282828"/>
          <w:spacing w:val="-3"/>
        </w:rPr>
        <w:t xml:space="preserve"> </w:t>
      </w:r>
      <w:r>
        <w:rPr>
          <w:color w:val="383838"/>
        </w:rPr>
        <w:t>or</w:t>
      </w:r>
      <w:r>
        <w:rPr>
          <w:color w:val="383838"/>
          <w:spacing w:val="-4"/>
        </w:rPr>
        <w:t xml:space="preserve"> </w:t>
      </w:r>
      <w:r>
        <w:rPr>
          <w:color w:val="282828"/>
        </w:rPr>
        <w:t>Colorado</w:t>
      </w:r>
      <w:r>
        <w:rPr>
          <w:color w:val="282828"/>
          <w:spacing w:val="-3"/>
        </w:rPr>
        <w:t xml:space="preserve"> </w:t>
      </w:r>
      <w:r>
        <w:rPr>
          <w:color w:val="131313"/>
        </w:rPr>
        <w:t>laws.</w:t>
      </w:r>
      <w:r>
        <w:rPr>
          <w:color w:val="131313"/>
          <w:spacing w:val="-3"/>
        </w:rPr>
        <w:t xml:space="preserve"> </w:t>
      </w:r>
      <w:r>
        <w:rPr>
          <w:color w:val="131313"/>
        </w:rPr>
        <w:t>However,</w:t>
      </w:r>
      <w:r>
        <w:rPr>
          <w:color w:val="131313"/>
          <w:spacing w:val="-3"/>
        </w:rPr>
        <w:t xml:space="preserve"> </w:t>
      </w:r>
      <w:r>
        <w:rPr>
          <w:color w:val="131313"/>
        </w:rPr>
        <w:t>failure</w:t>
      </w:r>
      <w:r>
        <w:rPr>
          <w:color w:val="131313"/>
          <w:spacing w:val="-4"/>
        </w:rPr>
        <w:t xml:space="preserve"> </w:t>
      </w:r>
      <w:r>
        <w:rPr>
          <w:color w:val="131313"/>
        </w:rPr>
        <w:t>to</w:t>
      </w:r>
      <w:r>
        <w:rPr>
          <w:color w:val="131313"/>
          <w:spacing w:val="-3"/>
        </w:rPr>
        <w:t xml:space="preserve"> </w:t>
      </w:r>
      <w:r>
        <w:rPr>
          <w:color w:val="131313"/>
        </w:rPr>
        <w:t>strictly</w:t>
      </w:r>
      <w:r>
        <w:rPr>
          <w:color w:val="131313"/>
          <w:spacing w:val="-3"/>
        </w:rPr>
        <w:t xml:space="preserve"> </w:t>
      </w:r>
      <w:r>
        <w:rPr>
          <w:color w:val="131313"/>
        </w:rPr>
        <w:t>follow</w:t>
      </w:r>
      <w:r>
        <w:rPr>
          <w:color w:val="131313"/>
          <w:spacing w:val="-4"/>
        </w:rPr>
        <w:t xml:space="preserve"> </w:t>
      </w:r>
      <w:r>
        <w:rPr>
          <w:color w:val="131313"/>
        </w:rPr>
        <w:t>Robert’s</w:t>
      </w:r>
      <w:r>
        <w:rPr>
          <w:color w:val="131313"/>
          <w:spacing w:val="-3"/>
        </w:rPr>
        <w:t xml:space="preserve"> </w:t>
      </w:r>
      <w:r>
        <w:rPr>
          <w:color w:val="131313"/>
        </w:rPr>
        <w:t>Rules</w:t>
      </w:r>
      <w:r>
        <w:rPr>
          <w:color w:val="131313"/>
          <w:spacing w:val="-3"/>
        </w:rPr>
        <w:t xml:space="preserve"> </w:t>
      </w:r>
      <w:r>
        <w:rPr>
          <w:color w:val="131313"/>
        </w:rPr>
        <w:t>of</w:t>
      </w:r>
      <w:r>
        <w:rPr>
          <w:color w:val="131313"/>
          <w:spacing w:val="-4"/>
        </w:rPr>
        <w:t xml:space="preserve"> </w:t>
      </w:r>
      <w:r>
        <w:rPr>
          <w:color w:val="131313"/>
        </w:rPr>
        <w:t xml:space="preserve">Order shall not serve as a basis to challenge any action duly </w:t>
      </w:r>
      <w:r>
        <w:rPr>
          <w:color w:val="131313"/>
        </w:rPr>
        <w:t>approved by the Pension Board at a properly noticed meeting.</w:t>
      </w:r>
    </w:p>
    <w:p w:rsidR="005B1350" w:rsidRDefault="005B1350" w14:paraId="2C52F032" w14:textId="77777777">
      <w:pPr>
        <w:pStyle w:val="BodyText"/>
      </w:pPr>
    </w:p>
    <w:p w:rsidR="005B1350" w:rsidRDefault="00515A5A" w14:paraId="04D57DD1" w14:textId="77777777">
      <w:pPr>
        <w:pStyle w:val="ListParagraph"/>
        <w:numPr>
          <w:ilvl w:val="1"/>
          <w:numId w:val="8"/>
        </w:numPr>
        <w:tabs>
          <w:tab w:val="left" w:pos="480"/>
        </w:tabs>
        <w:ind w:right="969" w:firstLine="0"/>
        <w:jc w:val="both"/>
        <w:rPr>
          <w:b/>
          <w:i/>
          <w:color w:val="131313"/>
          <w:sz w:val="24"/>
        </w:rPr>
      </w:pPr>
      <w:r>
        <w:rPr>
          <w:b/>
          <w:i/>
          <w:color w:val="131313"/>
          <w:sz w:val="24"/>
        </w:rPr>
        <w:t>Meetings</w:t>
      </w:r>
      <w:r>
        <w:rPr>
          <w:b/>
          <w:i/>
          <w:color w:val="131313"/>
          <w:spacing w:val="-3"/>
          <w:sz w:val="24"/>
        </w:rPr>
        <w:t xml:space="preserve"> </w:t>
      </w:r>
      <w:r>
        <w:rPr>
          <w:b/>
          <w:i/>
          <w:color w:val="131313"/>
          <w:sz w:val="24"/>
        </w:rPr>
        <w:t>Open</w:t>
      </w:r>
      <w:r>
        <w:rPr>
          <w:b/>
          <w:i/>
          <w:color w:val="131313"/>
          <w:spacing w:val="-3"/>
          <w:sz w:val="24"/>
        </w:rPr>
        <w:t xml:space="preserve"> </w:t>
      </w:r>
      <w:r>
        <w:rPr>
          <w:b/>
          <w:i/>
          <w:color w:val="131313"/>
          <w:sz w:val="24"/>
        </w:rPr>
        <w:t>to</w:t>
      </w:r>
      <w:r>
        <w:rPr>
          <w:b/>
          <w:i/>
          <w:color w:val="131313"/>
          <w:spacing w:val="-3"/>
          <w:sz w:val="24"/>
        </w:rPr>
        <w:t xml:space="preserve"> </w:t>
      </w:r>
      <w:r>
        <w:rPr>
          <w:b/>
          <w:i/>
          <w:color w:val="282828"/>
          <w:sz w:val="24"/>
        </w:rPr>
        <w:t>the</w:t>
      </w:r>
      <w:r>
        <w:rPr>
          <w:b/>
          <w:i/>
          <w:color w:val="282828"/>
          <w:spacing w:val="-4"/>
          <w:sz w:val="24"/>
        </w:rPr>
        <w:t xml:space="preserve"> </w:t>
      </w:r>
      <w:r>
        <w:rPr>
          <w:b/>
          <w:i/>
          <w:color w:val="131313"/>
          <w:sz w:val="24"/>
        </w:rPr>
        <w:t>Public.</w:t>
      </w:r>
      <w:r>
        <w:rPr>
          <w:b/>
          <w:i/>
          <w:color w:val="131313"/>
          <w:spacing w:val="-4"/>
          <w:sz w:val="24"/>
        </w:rPr>
        <w:t xml:space="preserve"> </w:t>
      </w:r>
      <w:r>
        <w:rPr>
          <w:color w:val="282828"/>
          <w:sz w:val="24"/>
        </w:rPr>
        <w:t>Whenever</w:t>
      </w:r>
      <w:r>
        <w:rPr>
          <w:color w:val="282828"/>
          <w:spacing w:val="-4"/>
          <w:sz w:val="24"/>
        </w:rPr>
        <w:t xml:space="preserve"> </w:t>
      </w:r>
      <w:r>
        <w:rPr>
          <w:color w:val="282828"/>
          <w:sz w:val="24"/>
        </w:rPr>
        <w:t>a</w:t>
      </w:r>
      <w:r>
        <w:rPr>
          <w:color w:val="282828"/>
          <w:spacing w:val="-4"/>
          <w:sz w:val="24"/>
        </w:rPr>
        <w:t xml:space="preserve"> </w:t>
      </w:r>
      <w:r>
        <w:rPr>
          <w:color w:val="282828"/>
          <w:sz w:val="24"/>
        </w:rPr>
        <w:t>quorum</w:t>
      </w:r>
      <w:r>
        <w:rPr>
          <w:color w:val="282828"/>
          <w:spacing w:val="-3"/>
          <w:sz w:val="24"/>
        </w:rPr>
        <w:t xml:space="preserve"> </w:t>
      </w:r>
      <w:r>
        <w:rPr>
          <w:color w:val="282828"/>
          <w:sz w:val="24"/>
        </w:rPr>
        <w:t>of</w:t>
      </w:r>
      <w:r>
        <w:rPr>
          <w:color w:val="282828"/>
          <w:spacing w:val="-4"/>
          <w:sz w:val="24"/>
        </w:rPr>
        <w:t xml:space="preserve"> </w:t>
      </w:r>
      <w:r>
        <w:rPr>
          <w:color w:val="282828"/>
          <w:sz w:val="24"/>
        </w:rPr>
        <w:t>the</w:t>
      </w:r>
      <w:r>
        <w:rPr>
          <w:color w:val="282828"/>
          <w:spacing w:val="-4"/>
          <w:sz w:val="24"/>
        </w:rPr>
        <w:t xml:space="preserve"> </w:t>
      </w:r>
      <w:r>
        <w:rPr>
          <w:color w:val="282828"/>
          <w:sz w:val="24"/>
        </w:rPr>
        <w:t>Pension</w:t>
      </w:r>
      <w:r>
        <w:rPr>
          <w:color w:val="282828"/>
          <w:spacing w:val="-3"/>
          <w:sz w:val="24"/>
        </w:rPr>
        <w:t xml:space="preserve"> </w:t>
      </w:r>
      <w:r>
        <w:rPr>
          <w:color w:val="282828"/>
          <w:sz w:val="24"/>
        </w:rPr>
        <w:t>Board</w:t>
      </w:r>
      <w:r>
        <w:rPr>
          <w:color w:val="282828"/>
          <w:spacing w:val="-3"/>
          <w:sz w:val="24"/>
        </w:rPr>
        <w:t xml:space="preserve"> </w:t>
      </w:r>
      <w:r>
        <w:rPr>
          <w:color w:val="282828"/>
          <w:sz w:val="24"/>
        </w:rPr>
        <w:t>meets,</w:t>
      </w:r>
      <w:r>
        <w:rPr>
          <w:color w:val="282828"/>
          <w:spacing w:val="-3"/>
          <w:sz w:val="24"/>
        </w:rPr>
        <w:t xml:space="preserve"> </w:t>
      </w:r>
      <w:r>
        <w:rPr>
          <w:color w:val="282828"/>
          <w:sz w:val="24"/>
        </w:rPr>
        <w:t>such meetings</w:t>
      </w:r>
      <w:r>
        <w:rPr>
          <w:color w:val="282828"/>
          <w:spacing w:val="-2"/>
          <w:sz w:val="24"/>
        </w:rPr>
        <w:t xml:space="preserve"> </w:t>
      </w:r>
      <w:r>
        <w:rPr>
          <w:color w:val="383838"/>
          <w:sz w:val="24"/>
        </w:rPr>
        <w:t>shall</w:t>
      </w:r>
      <w:r>
        <w:rPr>
          <w:color w:val="383838"/>
          <w:spacing w:val="-2"/>
          <w:sz w:val="24"/>
        </w:rPr>
        <w:t xml:space="preserve"> </w:t>
      </w:r>
      <w:r>
        <w:rPr>
          <w:color w:val="282828"/>
          <w:sz w:val="24"/>
        </w:rPr>
        <w:t>be</w:t>
      </w:r>
      <w:r>
        <w:rPr>
          <w:color w:val="282828"/>
          <w:spacing w:val="-3"/>
          <w:sz w:val="24"/>
        </w:rPr>
        <w:t xml:space="preserve"> </w:t>
      </w:r>
      <w:r>
        <w:rPr>
          <w:color w:val="282828"/>
          <w:sz w:val="24"/>
        </w:rPr>
        <w:t>open</w:t>
      </w:r>
      <w:r>
        <w:rPr>
          <w:color w:val="282828"/>
          <w:spacing w:val="-2"/>
          <w:sz w:val="24"/>
        </w:rPr>
        <w:t xml:space="preserve"> </w:t>
      </w:r>
      <w:r>
        <w:rPr>
          <w:color w:val="282828"/>
          <w:sz w:val="24"/>
        </w:rPr>
        <w:t>to the</w:t>
      </w:r>
      <w:r>
        <w:rPr>
          <w:color w:val="282828"/>
          <w:spacing w:val="-3"/>
          <w:sz w:val="24"/>
        </w:rPr>
        <w:t xml:space="preserve"> </w:t>
      </w:r>
      <w:r>
        <w:rPr>
          <w:color w:val="282828"/>
          <w:sz w:val="24"/>
        </w:rPr>
        <w:t>public</w:t>
      </w:r>
      <w:r>
        <w:rPr>
          <w:color w:val="282828"/>
          <w:spacing w:val="-3"/>
          <w:sz w:val="24"/>
        </w:rPr>
        <w:t xml:space="preserve"> </w:t>
      </w:r>
      <w:r>
        <w:rPr>
          <w:color w:val="282828"/>
          <w:sz w:val="24"/>
        </w:rPr>
        <w:t>pursuant</w:t>
      </w:r>
      <w:r>
        <w:rPr>
          <w:color w:val="282828"/>
          <w:spacing w:val="-2"/>
          <w:sz w:val="24"/>
        </w:rPr>
        <w:t xml:space="preserve"> </w:t>
      </w:r>
      <w:r>
        <w:rPr>
          <w:color w:val="131313"/>
          <w:sz w:val="24"/>
        </w:rPr>
        <w:t>to</w:t>
      </w:r>
      <w:r>
        <w:rPr>
          <w:color w:val="131313"/>
          <w:spacing w:val="-2"/>
          <w:sz w:val="24"/>
        </w:rPr>
        <w:t xml:space="preserve"> </w:t>
      </w:r>
      <w:r>
        <w:rPr>
          <w:color w:val="282828"/>
          <w:sz w:val="24"/>
        </w:rPr>
        <w:t>the</w:t>
      </w:r>
      <w:r>
        <w:rPr>
          <w:color w:val="282828"/>
          <w:spacing w:val="-3"/>
          <w:sz w:val="24"/>
        </w:rPr>
        <w:t xml:space="preserve"> </w:t>
      </w:r>
      <w:r>
        <w:rPr>
          <w:color w:val="282828"/>
          <w:sz w:val="24"/>
        </w:rPr>
        <w:t>requirements</w:t>
      </w:r>
      <w:r>
        <w:rPr>
          <w:color w:val="282828"/>
          <w:spacing w:val="-2"/>
          <w:sz w:val="24"/>
        </w:rPr>
        <w:t xml:space="preserve"> </w:t>
      </w:r>
      <w:r>
        <w:rPr>
          <w:color w:val="282828"/>
          <w:sz w:val="24"/>
        </w:rPr>
        <w:t>of</w:t>
      </w:r>
      <w:r>
        <w:rPr>
          <w:color w:val="282828"/>
          <w:spacing w:val="-3"/>
          <w:sz w:val="24"/>
        </w:rPr>
        <w:t xml:space="preserve"> </w:t>
      </w:r>
      <w:r>
        <w:rPr>
          <w:color w:val="282828"/>
          <w:sz w:val="24"/>
        </w:rPr>
        <w:t>the</w:t>
      </w:r>
      <w:r>
        <w:rPr>
          <w:color w:val="282828"/>
          <w:spacing w:val="-3"/>
          <w:sz w:val="24"/>
        </w:rPr>
        <w:t xml:space="preserve"> </w:t>
      </w:r>
      <w:r>
        <w:rPr>
          <w:color w:val="282828"/>
          <w:sz w:val="24"/>
        </w:rPr>
        <w:t>Colorado</w:t>
      </w:r>
      <w:r>
        <w:rPr>
          <w:color w:val="282828"/>
          <w:spacing w:val="-2"/>
          <w:sz w:val="24"/>
        </w:rPr>
        <w:t xml:space="preserve"> </w:t>
      </w:r>
      <w:r>
        <w:rPr>
          <w:color w:val="282828"/>
          <w:sz w:val="24"/>
        </w:rPr>
        <w:t xml:space="preserve">Public Meetings </w:t>
      </w:r>
      <w:r>
        <w:rPr>
          <w:color w:val="383838"/>
          <w:sz w:val="24"/>
        </w:rPr>
        <w:t>Act.</w:t>
      </w:r>
    </w:p>
    <w:p w:rsidR="005B1350" w:rsidRDefault="005B1350" w14:paraId="0D4871A0" w14:textId="77777777">
      <w:pPr>
        <w:pStyle w:val="BodyText"/>
      </w:pPr>
    </w:p>
    <w:p w:rsidR="005B1350" w:rsidP="2A9F0451" w:rsidRDefault="00515A5A" w14:paraId="2F3BD188" w14:textId="08A13AC5">
      <w:pPr>
        <w:pStyle w:val="ListParagraph"/>
        <w:numPr>
          <w:ilvl w:val="1"/>
          <w:numId w:val="8"/>
        </w:numPr>
        <w:tabs>
          <w:tab w:val="left" w:pos="480"/>
        </w:tabs>
        <w:ind w:right="154" w:firstLine="0"/>
        <w:rPr>
          <w:b w:val="1"/>
          <w:bCs w:val="1"/>
          <w:i w:val="1"/>
          <w:iCs w:val="1"/>
          <w:color w:val="131313"/>
          <w:sz w:val="24"/>
          <w:szCs w:val="24"/>
        </w:rPr>
      </w:pPr>
      <w:r w:rsidRPr="2A9F0451" w:rsidR="00515A5A">
        <w:rPr>
          <w:b w:val="1"/>
          <w:bCs w:val="1"/>
          <w:i w:val="1"/>
          <w:iCs w:val="1"/>
          <w:color w:val="131313"/>
          <w:sz w:val="24"/>
          <w:szCs w:val="24"/>
        </w:rPr>
        <w:t>Attendance.</w:t>
      </w:r>
      <w:r w:rsidRPr="2A9F0451" w:rsidR="00515A5A">
        <w:rPr>
          <w:b w:val="1"/>
          <w:bCs w:val="1"/>
          <w:i w:val="1"/>
          <w:iCs w:val="1"/>
          <w:color w:val="131313"/>
          <w:spacing w:val="-3"/>
          <w:sz w:val="24"/>
          <w:szCs w:val="24"/>
        </w:rPr>
        <w:t xml:space="preserve"> </w:t>
      </w:r>
      <w:del w:author="Larissa Briscombe" w:date="2025-10-23T18:23:55.848Z" w:id="110796784">
        <w:r w:rsidRPr="2A9F0451" w:rsidDel="00515A5A">
          <w:rPr>
            <w:color w:val="131313"/>
            <w:sz w:val="24"/>
            <w:szCs w:val="24"/>
          </w:rPr>
          <w:delText>In</w:delText>
        </w:r>
        <w:r w:rsidRPr="2A9F0451" w:rsidDel="00515A5A">
          <w:rPr>
            <w:color w:val="131313"/>
            <w:sz w:val="24"/>
            <w:szCs w:val="24"/>
          </w:rPr>
          <w:delText xml:space="preserve"> </w:delText>
        </w:r>
        <w:r w:rsidRPr="2A9F0451" w:rsidDel="00515A5A">
          <w:rPr>
            <w:color w:val="282828"/>
            <w:sz w:val="24"/>
            <w:szCs w:val="24"/>
          </w:rPr>
          <w:delText>order</w:delText>
        </w:r>
        <w:r w:rsidRPr="2A9F0451" w:rsidDel="00515A5A">
          <w:rPr>
            <w:color w:val="282828"/>
            <w:sz w:val="24"/>
            <w:szCs w:val="24"/>
          </w:rPr>
          <w:delText xml:space="preserve"> </w:delText>
        </w:r>
        <w:r w:rsidRPr="2A9F0451" w:rsidDel="00515A5A">
          <w:rPr>
            <w:color w:val="282828"/>
            <w:sz w:val="24"/>
            <w:szCs w:val="24"/>
          </w:rPr>
          <w:delText>t</w:delText>
        </w:r>
      </w:del>
      <w:ins w:author="Larissa Briscombe" w:date="2025-10-23T18:23:53.735Z" w:id="1769984840">
        <w:r w:rsidRPr="2A9F0451" w:rsidR="369B111C">
          <w:rPr>
            <w:color w:val="282828"/>
            <w:sz w:val="24"/>
            <w:szCs w:val="24"/>
          </w:rPr>
          <w:t>T</w:t>
        </w:r>
      </w:ins>
      <w:r w:rsidRPr="2A9F0451" w:rsidR="00515A5A">
        <w:rPr>
          <w:color w:val="282828"/>
          <w:sz w:val="24"/>
          <w:szCs w:val="24"/>
        </w:rPr>
        <w:t>o</w:t>
      </w:r>
      <w:r w:rsidRPr="2A9F0451" w:rsidR="00515A5A">
        <w:rPr>
          <w:color w:val="282828"/>
          <w:spacing w:val="-3"/>
          <w:sz w:val="24"/>
          <w:szCs w:val="24"/>
        </w:rPr>
        <w:t xml:space="preserve"> </w:t>
      </w:r>
      <w:r w:rsidRPr="2A9F0451" w:rsidR="00515A5A">
        <w:rPr>
          <w:color w:val="282828"/>
          <w:sz w:val="24"/>
          <w:szCs w:val="24"/>
        </w:rPr>
        <w:t>properly</w:t>
      </w:r>
      <w:r w:rsidRPr="2A9F0451" w:rsidR="00515A5A">
        <w:rPr>
          <w:color w:val="282828"/>
          <w:spacing w:val="-3"/>
          <w:sz w:val="24"/>
          <w:szCs w:val="24"/>
        </w:rPr>
        <w:t xml:space="preserve"> </w:t>
      </w:r>
      <w:r w:rsidRPr="2A9F0451" w:rsidR="00515A5A">
        <w:rPr>
          <w:color w:val="131313"/>
          <w:sz w:val="24"/>
          <w:szCs w:val="24"/>
        </w:rPr>
        <w:t>fulfill</w:t>
      </w:r>
      <w:r w:rsidRPr="2A9F0451" w:rsidR="00515A5A">
        <w:rPr>
          <w:color w:val="131313"/>
          <w:spacing w:val="-3"/>
          <w:sz w:val="24"/>
          <w:szCs w:val="24"/>
        </w:rPr>
        <w:t xml:space="preserve"> </w:t>
      </w:r>
      <w:r w:rsidRPr="2A9F0451" w:rsidR="00515A5A">
        <w:rPr>
          <w:color w:val="383838"/>
          <w:sz w:val="24"/>
          <w:szCs w:val="24"/>
        </w:rPr>
        <w:t>the</w:t>
      </w:r>
      <w:r w:rsidRPr="2A9F0451" w:rsidR="00515A5A">
        <w:rPr>
          <w:color w:val="383838"/>
          <w:spacing w:val="-4"/>
          <w:sz w:val="24"/>
          <w:szCs w:val="24"/>
        </w:rPr>
        <w:t xml:space="preserve"> </w:t>
      </w:r>
      <w:r w:rsidRPr="2A9F0451" w:rsidR="00515A5A">
        <w:rPr>
          <w:color w:val="131313"/>
          <w:sz w:val="24"/>
          <w:szCs w:val="24"/>
        </w:rPr>
        <w:t>function</w:t>
      </w:r>
      <w:r w:rsidRPr="2A9F0451" w:rsidR="00515A5A">
        <w:rPr>
          <w:color w:val="131313"/>
          <w:spacing w:val="-3"/>
          <w:sz w:val="24"/>
          <w:szCs w:val="24"/>
        </w:rPr>
        <w:t xml:space="preserve"> </w:t>
      </w:r>
      <w:r w:rsidRPr="2A9F0451" w:rsidR="00515A5A">
        <w:rPr>
          <w:color w:val="383838"/>
          <w:sz w:val="24"/>
          <w:szCs w:val="24"/>
        </w:rPr>
        <w:t>of</w:t>
      </w:r>
      <w:r w:rsidRPr="2A9F0451" w:rsidR="00515A5A">
        <w:rPr>
          <w:color w:val="383838"/>
          <w:spacing w:val="-4"/>
          <w:sz w:val="24"/>
          <w:szCs w:val="24"/>
        </w:rPr>
        <w:t xml:space="preserve"> </w:t>
      </w:r>
      <w:r w:rsidRPr="2A9F0451" w:rsidR="00515A5A">
        <w:rPr>
          <w:color w:val="383838"/>
          <w:sz w:val="24"/>
          <w:szCs w:val="24"/>
        </w:rPr>
        <w:t>a</w:t>
      </w:r>
      <w:r w:rsidRPr="2A9F0451" w:rsidR="00515A5A">
        <w:rPr>
          <w:color w:val="383838"/>
          <w:spacing w:val="-4"/>
          <w:sz w:val="24"/>
          <w:szCs w:val="24"/>
        </w:rPr>
        <w:t xml:space="preserve"> </w:t>
      </w:r>
      <w:r w:rsidRPr="2A9F0451" w:rsidR="00515A5A">
        <w:rPr>
          <w:color w:val="131313"/>
          <w:sz w:val="24"/>
          <w:szCs w:val="24"/>
        </w:rPr>
        <w:t>Trustee,</w:t>
      </w:r>
      <w:r w:rsidRPr="2A9F0451" w:rsidR="00515A5A">
        <w:rPr>
          <w:color w:val="131313"/>
          <w:spacing w:val="-3"/>
          <w:sz w:val="24"/>
          <w:szCs w:val="24"/>
        </w:rPr>
        <w:t xml:space="preserve"> </w:t>
      </w:r>
      <w:r w:rsidRPr="2A9F0451" w:rsidR="00515A5A">
        <w:rPr>
          <w:color w:val="282828"/>
          <w:sz w:val="24"/>
          <w:szCs w:val="24"/>
        </w:rPr>
        <w:t>the</w:t>
      </w:r>
      <w:r w:rsidRPr="2A9F0451" w:rsidR="00515A5A">
        <w:rPr>
          <w:color w:val="282828"/>
          <w:spacing w:val="-4"/>
          <w:sz w:val="24"/>
          <w:szCs w:val="24"/>
        </w:rPr>
        <w:t xml:space="preserve"> </w:t>
      </w:r>
      <w:r w:rsidRPr="2A9F0451" w:rsidR="00515A5A">
        <w:rPr>
          <w:color w:val="282828"/>
          <w:sz w:val="24"/>
          <w:szCs w:val="24"/>
        </w:rPr>
        <w:t>attendance</w:t>
      </w:r>
      <w:r w:rsidRPr="2A9F0451" w:rsidR="00515A5A">
        <w:rPr>
          <w:color w:val="282828"/>
          <w:spacing w:val="-4"/>
          <w:sz w:val="24"/>
          <w:szCs w:val="24"/>
        </w:rPr>
        <w:t xml:space="preserve"> </w:t>
      </w:r>
      <w:r w:rsidRPr="2A9F0451" w:rsidR="00515A5A">
        <w:rPr>
          <w:color w:val="383838"/>
          <w:sz w:val="24"/>
          <w:szCs w:val="24"/>
        </w:rPr>
        <w:t xml:space="preserve">requirements </w:t>
      </w:r>
      <w:r w:rsidRPr="2A9F0451" w:rsidR="00515A5A">
        <w:rPr>
          <w:color w:val="282828"/>
          <w:sz w:val="24"/>
          <w:szCs w:val="24"/>
        </w:rPr>
        <w:t xml:space="preserve">of </w:t>
      </w:r>
      <w:r w:rsidRPr="2A9F0451" w:rsidR="00515A5A">
        <w:rPr>
          <w:color w:val="131313"/>
          <w:sz w:val="24"/>
          <w:szCs w:val="24"/>
        </w:rPr>
        <w:t xml:space="preserve">Title </w:t>
      </w:r>
      <w:r w:rsidRPr="2A9F0451" w:rsidR="00515A5A">
        <w:rPr>
          <w:color w:val="383838"/>
          <w:sz w:val="24"/>
          <w:szCs w:val="24"/>
        </w:rPr>
        <w:t xml:space="preserve">32, </w:t>
      </w:r>
      <w:r w:rsidRPr="2A9F0451" w:rsidR="00515A5A">
        <w:rPr>
          <w:color w:val="282828"/>
          <w:sz w:val="24"/>
          <w:szCs w:val="24"/>
        </w:rPr>
        <w:t xml:space="preserve">C.R.S. for members of the NFPD Board shall apply </w:t>
      </w:r>
      <w:r w:rsidRPr="2A9F0451" w:rsidR="00515A5A">
        <w:rPr>
          <w:color w:val="131313"/>
          <w:sz w:val="24"/>
          <w:szCs w:val="24"/>
        </w:rPr>
        <w:t xml:space="preserve">to </w:t>
      </w:r>
      <w:r w:rsidRPr="2A9F0451" w:rsidR="00515A5A">
        <w:rPr>
          <w:color w:val="282828"/>
          <w:sz w:val="24"/>
          <w:szCs w:val="24"/>
        </w:rPr>
        <w:t xml:space="preserve">the Pension Board. Any member who misses three (3) </w:t>
      </w:r>
      <w:r w:rsidRPr="2A9F0451" w:rsidR="00515A5A">
        <w:rPr>
          <w:color w:val="383838"/>
          <w:sz w:val="24"/>
          <w:szCs w:val="24"/>
        </w:rPr>
        <w:t xml:space="preserve">consecutive </w:t>
      </w:r>
      <w:r w:rsidRPr="2A9F0451" w:rsidR="00515A5A">
        <w:rPr>
          <w:color w:val="282828"/>
          <w:sz w:val="24"/>
          <w:szCs w:val="24"/>
        </w:rPr>
        <w:t xml:space="preserve">meetings </w:t>
      </w:r>
      <w:r w:rsidRPr="2A9F0451" w:rsidR="00515A5A">
        <w:rPr>
          <w:color w:val="383838"/>
          <w:sz w:val="24"/>
          <w:szCs w:val="24"/>
        </w:rPr>
        <w:t xml:space="preserve">of </w:t>
      </w:r>
      <w:r w:rsidRPr="2A9F0451" w:rsidR="00515A5A">
        <w:rPr>
          <w:color w:val="282828"/>
          <w:sz w:val="24"/>
          <w:szCs w:val="24"/>
        </w:rPr>
        <w:t>the Pension Board</w:t>
      </w:r>
      <w:r w:rsidRPr="2A9F0451" w:rsidR="00515A5A">
        <w:rPr>
          <w:color w:val="282828"/>
          <w:spacing w:val="40"/>
          <w:sz w:val="24"/>
          <w:szCs w:val="24"/>
        </w:rPr>
        <w:t xml:space="preserve"> </w:t>
      </w:r>
      <w:r w:rsidRPr="2A9F0451" w:rsidR="00515A5A">
        <w:rPr>
          <w:color w:val="383838"/>
          <w:sz w:val="24"/>
          <w:szCs w:val="24"/>
        </w:rPr>
        <w:t xml:space="preserve">without an </w:t>
      </w:r>
      <w:r w:rsidRPr="2A9F0451" w:rsidR="00515A5A">
        <w:rPr>
          <w:color w:val="282828"/>
          <w:sz w:val="24"/>
          <w:szCs w:val="24"/>
        </w:rPr>
        <w:t xml:space="preserve">excused absence, </w:t>
      </w:r>
      <w:r w:rsidRPr="2A9F0451" w:rsidR="00515A5A">
        <w:rPr>
          <w:color w:val="383838"/>
          <w:sz w:val="24"/>
          <w:szCs w:val="24"/>
        </w:rPr>
        <w:t xml:space="preserve">shall </w:t>
      </w:r>
      <w:r w:rsidRPr="2A9F0451" w:rsidR="00515A5A">
        <w:rPr>
          <w:color w:val="282828"/>
          <w:sz w:val="24"/>
          <w:szCs w:val="24"/>
        </w:rPr>
        <w:t xml:space="preserve">be </w:t>
      </w:r>
      <w:r w:rsidRPr="2A9F0451" w:rsidR="00515A5A">
        <w:rPr>
          <w:color w:val="282828"/>
          <w:sz w:val="24"/>
          <w:szCs w:val="24"/>
        </w:rPr>
        <w:t xml:space="preserve">deemed</w:t>
      </w:r>
      <w:r w:rsidRPr="2A9F0451" w:rsidR="00515A5A">
        <w:rPr>
          <w:color w:val="282828"/>
          <w:sz w:val="24"/>
          <w:szCs w:val="24"/>
        </w:rPr>
        <w:t xml:space="preserve"> </w:t>
      </w:r>
      <w:r w:rsidRPr="2A9F0451" w:rsidR="00515A5A">
        <w:rPr>
          <w:color w:val="131313"/>
          <w:sz w:val="24"/>
          <w:szCs w:val="24"/>
        </w:rPr>
        <w:t xml:space="preserve">inactive </w:t>
      </w:r>
      <w:r w:rsidRPr="2A9F0451" w:rsidR="00515A5A">
        <w:rPr>
          <w:color w:val="383838"/>
          <w:sz w:val="24"/>
          <w:szCs w:val="24"/>
        </w:rPr>
        <w:t xml:space="preserve">and </w:t>
      </w:r>
      <w:r w:rsidRPr="2A9F0451" w:rsidR="00515A5A">
        <w:rPr>
          <w:color w:val="282828"/>
          <w:sz w:val="24"/>
          <w:szCs w:val="24"/>
        </w:rPr>
        <w:t xml:space="preserve">shall no longer </w:t>
      </w:r>
      <w:r w:rsidRPr="2A9F0451" w:rsidR="00515A5A">
        <w:rPr>
          <w:color w:val="383838"/>
          <w:sz w:val="24"/>
          <w:szCs w:val="24"/>
        </w:rPr>
        <w:t xml:space="preserve">serve on </w:t>
      </w:r>
      <w:r w:rsidRPr="2A9F0451" w:rsidR="00515A5A">
        <w:rPr>
          <w:color w:val="282828"/>
          <w:sz w:val="24"/>
          <w:szCs w:val="24"/>
        </w:rPr>
        <w:t>the Pension Board.</w:t>
      </w:r>
    </w:p>
    <w:p w:rsidR="005B1350" w:rsidRDefault="005B1350" w14:paraId="24E2100C" w14:textId="77777777">
      <w:pPr>
        <w:pStyle w:val="BodyText"/>
      </w:pPr>
    </w:p>
    <w:p w:rsidR="005B1350" w:rsidRDefault="00515A5A" w14:paraId="0F8E5456" w14:textId="77777777">
      <w:pPr>
        <w:pStyle w:val="ListParagraph"/>
        <w:numPr>
          <w:ilvl w:val="1"/>
          <w:numId w:val="8"/>
        </w:numPr>
        <w:tabs>
          <w:tab w:val="left" w:pos="480"/>
        </w:tabs>
        <w:ind w:right="155" w:firstLine="0"/>
        <w:rPr>
          <w:b/>
          <w:i/>
          <w:color w:val="131313"/>
          <w:sz w:val="24"/>
        </w:rPr>
      </w:pPr>
      <w:r>
        <w:rPr>
          <w:b/>
          <w:i/>
          <w:color w:val="131313"/>
          <w:sz w:val="24"/>
        </w:rPr>
        <w:t>Calendar</w:t>
      </w:r>
      <w:r>
        <w:rPr>
          <w:b/>
          <w:i/>
          <w:color w:val="131313"/>
          <w:spacing w:val="-3"/>
          <w:sz w:val="24"/>
        </w:rPr>
        <w:t xml:space="preserve"> </w:t>
      </w:r>
      <w:r>
        <w:rPr>
          <w:b/>
          <w:i/>
          <w:color w:val="131313"/>
          <w:sz w:val="24"/>
        </w:rPr>
        <w:t>Year</w:t>
      </w:r>
      <w:r>
        <w:rPr>
          <w:b/>
          <w:i/>
          <w:color w:val="131313"/>
          <w:spacing w:val="-3"/>
          <w:sz w:val="24"/>
        </w:rPr>
        <w:t xml:space="preserve"> </w:t>
      </w:r>
      <w:r>
        <w:rPr>
          <w:b/>
          <w:i/>
          <w:color w:val="131313"/>
          <w:sz w:val="24"/>
        </w:rPr>
        <w:t>Defines</w:t>
      </w:r>
      <w:r>
        <w:rPr>
          <w:b/>
          <w:i/>
          <w:color w:val="131313"/>
          <w:spacing w:val="-3"/>
          <w:sz w:val="24"/>
        </w:rPr>
        <w:t xml:space="preserve"> </w:t>
      </w:r>
      <w:r>
        <w:rPr>
          <w:b/>
          <w:i/>
          <w:color w:val="131313"/>
          <w:sz w:val="24"/>
        </w:rPr>
        <w:t>Pension</w:t>
      </w:r>
      <w:r>
        <w:rPr>
          <w:b/>
          <w:i/>
          <w:color w:val="131313"/>
          <w:spacing w:val="-3"/>
          <w:sz w:val="24"/>
        </w:rPr>
        <w:t xml:space="preserve"> </w:t>
      </w:r>
      <w:r>
        <w:rPr>
          <w:b/>
          <w:i/>
          <w:color w:val="131313"/>
          <w:sz w:val="24"/>
        </w:rPr>
        <w:t>Year.</w:t>
      </w:r>
      <w:r>
        <w:rPr>
          <w:b/>
          <w:i/>
          <w:color w:val="131313"/>
          <w:spacing w:val="-3"/>
          <w:sz w:val="24"/>
        </w:rPr>
        <w:t xml:space="preserve"> </w:t>
      </w:r>
      <w:r>
        <w:rPr>
          <w:color w:val="282828"/>
          <w:sz w:val="24"/>
        </w:rPr>
        <w:t>For</w:t>
      </w:r>
      <w:r>
        <w:rPr>
          <w:color w:val="282828"/>
          <w:spacing w:val="-4"/>
          <w:sz w:val="24"/>
        </w:rPr>
        <w:t xml:space="preserve"> </w:t>
      </w:r>
      <w:r>
        <w:rPr>
          <w:color w:val="282828"/>
          <w:sz w:val="24"/>
        </w:rPr>
        <w:t>purposes</w:t>
      </w:r>
      <w:r>
        <w:rPr>
          <w:color w:val="282828"/>
          <w:spacing w:val="-3"/>
          <w:sz w:val="24"/>
        </w:rPr>
        <w:t xml:space="preserve"> </w:t>
      </w:r>
      <w:r>
        <w:rPr>
          <w:color w:val="282828"/>
          <w:sz w:val="24"/>
        </w:rPr>
        <w:t>of</w:t>
      </w:r>
      <w:r>
        <w:rPr>
          <w:color w:val="282828"/>
          <w:spacing w:val="-4"/>
          <w:sz w:val="24"/>
        </w:rPr>
        <w:t xml:space="preserve"> </w:t>
      </w:r>
      <w:r>
        <w:rPr>
          <w:color w:val="383838"/>
          <w:sz w:val="24"/>
        </w:rPr>
        <w:t>calculation</w:t>
      </w:r>
      <w:r>
        <w:rPr>
          <w:color w:val="383838"/>
          <w:spacing w:val="-3"/>
          <w:sz w:val="24"/>
        </w:rPr>
        <w:t xml:space="preserve"> </w:t>
      </w:r>
      <w:r>
        <w:rPr>
          <w:color w:val="282828"/>
          <w:sz w:val="24"/>
        </w:rPr>
        <w:t>of</w:t>
      </w:r>
      <w:r>
        <w:rPr>
          <w:color w:val="282828"/>
          <w:spacing w:val="-4"/>
          <w:sz w:val="24"/>
        </w:rPr>
        <w:t xml:space="preserve"> </w:t>
      </w:r>
      <w:r>
        <w:rPr>
          <w:color w:val="282828"/>
          <w:sz w:val="24"/>
        </w:rPr>
        <w:t>years</w:t>
      </w:r>
      <w:r>
        <w:rPr>
          <w:color w:val="282828"/>
          <w:spacing w:val="-3"/>
          <w:sz w:val="24"/>
        </w:rPr>
        <w:t xml:space="preserve"> </w:t>
      </w:r>
      <w:r>
        <w:rPr>
          <w:color w:val="282828"/>
          <w:sz w:val="24"/>
        </w:rPr>
        <w:t>of</w:t>
      </w:r>
      <w:r>
        <w:rPr>
          <w:color w:val="282828"/>
          <w:spacing w:val="-4"/>
          <w:sz w:val="24"/>
        </w:rPr>
        <w:t xml:space="preserve"> </w:t>
      </w:r>
      <w:r>
        <w:rPr>
          <w:color w:val="383838"/>
          <w:sz w:val="24"/>
        </w:rPr>
        <w:t>service</w:t>
      </w:r>
      <w:r>
        <w:rPr>
          <w:color w:val="383838"/>
          <w:spacing w:val="-4"/>
          <w:sz w:val="24"/>
        </w:rPr>
        <w:t xml:space="preserve"> </w:t>
      </w:r>
      <w:r>
        <w:rPr>
          <w:color w:val="282828"/>
          <w:sz w:val="24"/>
        </w:rPr>
        <w:t>and</w:t>
      </w:r>
      <w:r>
        <w:rPr>
          <w:color w:val="282828"/>
          <w:spacing w:val="-1"/>
          <w:sz w:val="24"/>
        </w:rPr>
        <w:t xml:space="preserve"> </w:t>
      </w:r>
      <w:r>
        <w:rPr>
          <w:color w:val="282828"/>
          <w:sz w:val="24"/>
        </w:rPr>
        <w:t xml:space="preserve">for election of Pension Board members elected by the </w:t>
      </w:r>
      <w:r>
        <w:rPr>
          <w:color w:val="383838"/>
          <w:sz w:val="24"/>
        </w:rPr>
        <w:t xml:space="preserve">eligible volunteers, </w:t>
      </w:r>
      <w:r>
        <w:rPr>
          <w:color w:val="282828"/>
          <w:sz w:val="24"/>
        </w:rPr>
        <w:t xml:space="preserve">a </w:t>
      </w:r>
      <w:r>
        <w:rPr>
          <w:color w:val="383838"/>
          <w:sz w:val="24"/>
        </w:rPr>
        <w:t xml:space="preserve">calendar </w:t>
      </w:r>
      <w:r>
        <w:rPr>
          <w:color w:val="282828"/>
          <w:sz w:val="24"/>
        </w:rPr>
        <w:t xml:space="preserve">year </w:t>
      </w:r>
      <w:r>
        <w:rPr>
          <w:color w:val="383838"/>
          <w:sz w:val="24"/>
        </w:rPr>
        <w:t xml:space="preserve">shall </w:t>
      </w:r>
      <w:r>
        <w:rPr>
          <w:color w:val="282828"/>
          <w:sz w:val="24"/>
        </w:rPr>
        <w:t xml:space="preserve">be adopted as a </w:t>
      </w:r>
      <w:r>
        <w:rPr>
          <w:color w:val="383838"/>
          <w:sz w:val="24"/>
        </w:rPr>
        <w:t xml:space="preserve">"year" as </w:t>
      </w:r>
      <w:r>
        <w:rPr>
          <w:color w:val="282828"/>
          <w:sz w:val="24"/>
        </w:rPr>
        <w:t xml:space="preserve">described </w:t>
      </w:r>
      <w:r>
        <w:rPr>
          <w:color w:val="383838"/>
          <w:sz w:val="24"/>
        </w:rPr>
        <w:t xml:space="preserve">in </w:t>
      </w:r>
      <w:r>
        <w:rPr>
          <w:color w:val="282828"/>
          <w:sz w:val="24"/>
        </w:rPr>
        <w:t>these Bylaws.</w:t>
      </w:r>
    </w:p>
    <w:p w:rsidR="005B1350" w:rsidRDefault="005B1350" w14:paraId="62460EA7" w14:textId="77777777">
      <w:pPr>
        <w:pStyle w:val="BodyText"/>
      </w:pPr>
    </w:p>
    <w:p w:rsidR="005B1350" w:rsidRDefault="00515A5A" w14:paraId="34AD0B57" w14:textId="77777777">
      <w:pPr>
        <w:pStyle w:val="Heading1"/>
      </w:pPr>
      <w:r>
        <w:rPr>
          <w:color w:val="171717"/>
        </w:rPr>
        <w:t>ARTICLE</w:t>
      </w:r>
      <w:r>
        <w:rPr>
          <w:color w:val="171717"/>
          <w:spacing w:val="-3"/>
        </w:rPr>
        <w:t xml:space="preserve"> </w:t>
      </w:r>
      <w:r>
        <w:rPr>
          <w:color w:val="171717"/>
        </w:rPr>
        <w:t>V.</w:t>
      </w:r>
      <w:r>
        <w:rPr>
          <w:color w:val="171717"/>
          <w:spacing w:val="-3"/>
        </w:rPr>
        <w:t xml:space="preserve"> </w:t>
      </w:r>
      <w:r>
        <w:rPr>
          <w:color w:val="171717"/>
        </w:rPr>
        <w:t>PENSION</w:t>
      </w:r>
      <w:r>
        <w:rPr>
          <w:color w:val="171717"/>
          <w:spacing w:val="-3"/>
        </w:rPr>
        <w:t xml:space="preserve"> </w:t>
      </w:r>
      <w:r>
        <w:rPr>
          <w:color w:val="171717"/>
          <w:spacing w:val="-2"/>
        </w:rPr>
        <w:t>BENEFITS</w:t>
      </w:r>
    </w:p>
    <w:p w:rsidR="005B1350" w:rsidRDefault="005B1350" w14:paraId="6D98C6F1" w14:textId="77777777">
      <w:pPr>
        <w:pStyle w:val="BodyText"/>
        <w:rPr>
          <w:b/>
        </w:rPr>
      </w:pPr>
    </w:p>
    <w:p w:rsidR="005B1350" w:rsidP="2A9F0451" w:rsidRDefault="00515A5A" w14:paraId="1915108D" w14:textId="12A51215">
      <w:pPr>
        <w:pStyle w:val="ListParagraph"/>
        <w:numPr>
          <w:ilvl w:val="1"/>
          <w:numId w:val="7"/>
        </w:numPr>
        <w:tabs>
          <w:tab w:val="left" w:pos="480"/>
        </w:tabs>
        <w:ind w:right="551" w:firstLine="0"/>
        <w:rPr>
          <w:b w:val="1"/>
          <w:bCs w:val="1"/>
          <w:sz w:val="24"/>
          <w:szCs w:val="24"/>
        </w:rPr>
      </w:pPr>
      <w:r w:rsidRPr="6AD98DAE" w:rsidR="00515A5A">
        <w:rPr>
          <w:b w:val="1"/>
          <w:bCs w:val="1"/>
          <w:i w:val="1"/>
          <w:iCs w:val="1"/>
          <w:color w:val="171717"/>
          <w:sz w:val="24"/>
          <w:szCs w:val="24"/>
        </w:rPr>
        <w:t xml:space="preserve">Eligibility for </w:t>
      </w:r>
      <w:r w:rsidRPr="6AD98DAE" w:rsidR="00515A5A">
        <w:rPr>
          <w:b w:val="1"/>
          <w:bCs w:val="1"/>
          <w:i w:val="1"/>
          <w:iCs w:val="1"/>
          <w:color w:val="090909"/>
          <w:sz w:val="24"/>
          <w:szCs w:val="24"/>
        </w:rPr>
        <w:t xml:space="preserve">Pension </w:t>
      </w:r>
      <w:r w:rsidRPr="6AD98DAE" w:rsidDel="00515A5A" w:rsidR="00515A5A">
        <w:rPr>
          <w:b w:val="1"/>
          <w:bCs w:val="1"/>
          <w:i w:val="1"/>
          <w:iCs w:val="1"/>
          <w:color w:val="171717"/>
          <w:sz w:val="24"/>
          <w:szCs w:val="24"/>
        </w:rPr>
        <w:t xml:space="preserve">Benefits. </w:t>
      </w:r>
      <w:del w:author="Larissa Briscombe" w:date="2025-10-23T18:25:00.171Z" w:id="1732577643">
        <w:r w:rsidRPr="6AD98DAE" w:rsidDel="00515A5A">
          <w:rPr>
            <w:color w:val="2A2A2A"/>
            <w:sz w:val="24"/>
            <w:szCs w:val="24"/>
          </w:rPr>
          <w:delText>In order</w:delText>
        </w:r>
      </w:del>
      <w:del w:author="Larissa Briscombe" w:date="2025-10-23T18:24:59.773Z" w:id="1065778529">
        <w:r w:rsidRPr="6AD98DAE" w:rsidDel="00515A5A">
          <w:rPr>
            <w:color w:val="2A2A2A"/>
            <w:sz w:val="24"/>
            <w:szCs w:val="24"/>
          </w:rPr>
          <w:delText xml:space="preserve"> t</w:delText>
        </w:r>
      </w:del>
      <w:ins w:author="Larissa Briscombe" w:date="2025-10-23T18:24:58.749Z" w:id="333485137">
        <w:r w:rsidRPr="2A9F0451" w:rsidR="78205A6B">
          <w:rPr>
            <w:color w:val="2A2A2A"/>
            <w:sz w:val="24"/>
            <w:szCs w:val="24"/>
          </w:rPr>
          <w:t xml:space="preserve">T</w:t>
        </w:r>
      </w:ins>
      <w:r w:rsidRPr="6AD98DAE" w:rsidR="00515A5A">
        <w:rPr>
          <w:color w:val="2A2A2A"/>
          <w:sz w:val="24"/>
          <w:szCs w:val="24"/>
        </w:rPr>
        <w:t xml:space="preserve">o be eligible for pension benefits, </w:t>
      </w:r>
      <w:r w:rsidRPr="6AD98DAE" w:rsidR="00515A5A">
        <w:rPr>
          <w:color w:val="171717"/>
          <w:sz w:val="24"/>
          <w:szCs w:val="24"/>
        </w:rPr>
        <w:t xml:space="preserve">the </w:t>
      </w:r>
      <w:r w:rsidRPr="2A9F0451" w:rsidR="00515A5A">
        <w:rPr>
          <w:color w:val="2A2A2A"/>
          <w:spacing w:val="-3"/>
          <w:sz w:val="24"/>
          <w:szCs w:val="24"/>
        </w:rPr>
        <w:t xml:space="preserve">following</w:t>
      </w:r>
      <w:r w:rsidRPr="6AD98DAE" w:rsidR="00515A5A">
        <w:rPr>
          <w:color w:val="2A2A2A"/>
          <w:sz w:val="24"/>
          <w:szCs w:val="24"/>
        </w:rPr>
        <w:t xml:space="preserve"> </w:t>
      </w:r>
      <w:r w:rsidRPr="2A9F0451" w:rsidR="00515A5A">
        <w:rPr>
          <w:color w:val="2C2C2C"/>
          <w:spacing w:val="-1"/>
          <w:sz w:val="24"/>
          <w:szCs w:val="24"/>
        </w:rPr>
        <w:t xml:space="preserve">requirements</w:t>
      </w:r>
      <w:r w:rsidRPr="2A9F0451" w:rsidR="00515A5A">
        <w:rPr>
          <w:color w:val="2C2C2C"/>
          <w:sz w:val="24"/>
          <w:szCs w:val="24"/>
        </w:rPr>
        <w:t xml:space="preserve"> </w:t>
      </w:r>
      <w:r w:rsidRPr="2A9F0451" w:rsidR="00515A5A">
        <w:rPr>
          <w:color w:val="2C2C2C"/>
          <w:spacing w:val="-3"/>
          <w:sz w:val="24"/>
          <w:szCs w:val="24"/>
        </w:rPr>
        <w:t xml:space="preserve">must</w:t>
      </w:r>
      <w:r w:rsidRPr="2A9F0451" w:rsidR="00515A5A">
        <w:rPr>
          <w:color w:val="2C2C2C"/>
          <w:sz w:val="24"/>
          <w:szCs w:val="24"/>
        </w:rPr>
        <w:t xml:space="preserve"> </w:t>
      </w:r>
      <w:r w:rsidRPr="2A9F0451" w:rsidR="00515A5A">
        <w:rPr>
          <w:color w:val="2C2C2C"/>
          <w:spacing w:val="-4"/>
          <w:sz w:val="24"/>
          <w:szCs w:val="24"/>
        </w:rPr>
        <w:t xml:space="preserve">be</w:t>
      </w:r>
      <w:r w:rsidRPr="2A9F0451" w:rsidR="00515A5A">
        <w:rPr>
          <w:color w:val="2C2C2C"/>
          <w:sz w:val="24"/>
          <w:szCs w:val="24"/>
        </w:rPr>
        <w:t xml:space="preserve"> </w:t>
      </w:r>
      <w:r w:rsidRPr="2A9F0451" w:rsidR="00515A5A">
        <w:rPr>
          <w:color w:val="2C2C2C"/>
          <w:spacing w:val="-3"/>
          <w:sz w:val="24"/>
          <w:szCs w:val="24"/>
        </w:rPr>
        <w:t xml:space="preserve">satisfied</w:t>
      </w:r>
      <w:r w:rsidRPr="2A9F0451" w:rsidR="00515A5A">
        <w:rPr>
          <w:color w:val="2C2C2C"/>
          <w:sz w:val="24"/>
          <w:szCs w:val="24"/>
        </w:rPr>
        <w:t xml:space="preserve"> </w:t>
      </w:r>
      <w:r w:rsidRPr="2A9F0451" w:rsidR="00515A5A">
        <w:rPr>
          <w:color w:val="2C2C2C"/>
          <w:spacing w:val="-3"/>
          <w:sz w:val="24"/>
          <w:szCs w:val="24"/>
        </w:rPr>
        <w:t xml:space="preserve">at</w:t>
      </w:r>
      <w:r w:rsidRPr="2A9F0451" w:rsidR="00515A5A">
        <w:rPr>
          <w:color w:val="2C2C2C"/>
          <w:sz w:val="24"/>
          <w:szCs w:val="24"/>
        </w:rPr>
        <w:t xml:space="preserve"> </w:t>
      </w:r>
      <w:r w:rsidRPr="2A9F0451" w:rsidR="00515A5A">
        <w:rPr>
          <w:color w:val="2C2C2C"/>
          <w:spacing w:val="-4"/>
          <w:sz w:val="24"/>
          <w:szCs w:val="24"/>
        </w:rPr>
        <w:t xml:space="preserve">the</w:t>
      </w:r>
      <w:r w:rsidRPr="6AD98DAE" w:rsidR="00515A5A">
        <w:rPr>
          <w:color w:val="2C2C2C"/>
          <w:sz w:val="24"/>
          <w:szCs w:val="24"/>
        </w:rPr>
        <w:t xml:space="preserve"> </w:t>
      </w:r>
      <w:r w:rsidRPr="2A9F0451" w:rsidR="00515A5A">
        <w:rPr>
          <w:color w:val="171717"/>
          <w:spacing w:val="-4"/>
          <w:sz w:val="24"/>
          <w:szCs w:val="24"/>
        </w:rPr>
        <w:t xml:space="preserve">time</w:t>
      </w:r>
      <w:r w:rsidRPr="6AD98DAE" w:rsidR="00515A5A">
        <w:rPr>
          <w:color w:val="171717"/>
          <w:sz w:val="24"/>
          <w:szCs w:val="24"/>
        </w:rPr>
        <w:t xml:space="preserve"> </w:t>
      </w:r>
      <w:r w:rsidRPr="2A9F0451" w:rsidR="00515A5A">
        <w:rPr>
          <w:color w:val="2C2C2C"/>
          <w:spacing w:val="-4"/>
          <w:sz w:val="24"/>
          <w:szCs w:val="24"/>
        </w:rPr>
        <w:t xml:space="preserve">the</w:t>
      </w:r>
      <w:r w:rsidRPr="2A9F0451" w:rsidR="00515A5A">
        <w:rPr>
          <w:color w:val="2C2C2C"/>
          <w:sz w:val="24"/>
          <w:szCs w:val="24"/>
        </w:rPr>
        <w:t xml:space="preserve"> </w:t>
      </w:r>
      <w:r w:rsidRPr="2A9F0451" w:rsidR="00515A5A">
        <w:rPr>
          <w:color w:val="2C2C2C"/>
          <w:spacing w:val="-3"/>
          <w:sz w:val="24"/>
          <w:szCs w:val="24"/>
        </w:rPr>
        <w:t xml:space="preserve">application</w:t>
      </w:r>
      <w:r w:rsidRPr="2A9F0451" w:rsidR="00515A5A">
        <w:rPr>
          <w:color w:val="2C2C2C"/>
          <w:sz w:val="24"/>
          <w:szCs w:val="24"/>
        </w:rPr>
        <w:t xml:space="preserve"> </w:t>
      </w:r>
      <w:r w:rsidRPr="2A9F0451" w:rsidR="00515A5A">
        <w:rPr>
          <w:color w:val="2C2C2C"/>
          <w:spacing w:val="-4"/>
          <w:sz w:val="24"/>
          <w:szCs w:val="24"/>
        </w:rPr>
        <w:t xml:space="preserve">for</w:t>
      </w:r>
      <w:r w:rsidRPr="2A9F0451" w:rsidR="00515A5A">
        <w:rPr>
          <w:color w:val="2C2C2C"/>
          <w:sz w:val="24"/>
          <w:szCs w:val="24"/>
        </w:rPr>
        <w:t xml:space="preserve"> </w:t>
      </w:r>
      <w:r w:rsidRPr="2A9F0451" w:rsidR="00515A5A">
        <w:rPr>
          <w:color w:val="2C2C2C"/>
          <w:spacing w:val="-3"/>
          <w:sz w:val="24"/>
          <w:szCs w:val="24"/>
        </w:rPr>
        <w:t xml:space="preserve">benefits</w:t>
      </w:r>
      <w:r w:rsidRPr="2A9F0451" w:rsidR="00515A5A">
        <w:rPr>
          <w:color w:val="2C2C2C"/>
          <w:sz w:val="24"/>
          <w:szCs w:val="24"/>
        </w:rPr>
        <w:t xml:space="preserve"> </w:t>
      </w:r>
      <w:r w:rsidRPr="2A9F0451" w:rsidR="00515A5A">
        <w:rPr>
          <w:color w:val="2C2C2C"/>
          <w:spacing w:val="-3"/>
          <w:sz w:val="24"/>
          <w:szCs w:val="24"/>
        </w:rPr>
        <w:t xml:space="preserve">is</w:t>
      </w:r>
      <w:r w:rsidRPr="2A9F0451" w:rsidR="00515A5A">
        <w:rPr>
          <w:color w:val="2C2C2C"/>
          <w:sz w:val="24"/>
          <w:szCs w:val="24"/>
        </w:rPr>
        <w:t xml:space="preserve"> </w:t>
      </w:r>
      <w:r w:rsidRPr="2A9F0451" w:rsidR="00515A5A">
        <w:rPr>
          <w:color w:val="2C2C2C"/>
          <w:sz w:val="24"/>
          <w:szCs w:val="24"/>
        </w:rPr>
        <w:t>submitted</w:t>
      </w:r>
      <w:r w:rsidRPr="6AD98DAE" w:rsidR="00515A5A">
        <w:rPr>
          <w:color w:val="2C2C2C"/>
          <w:sz w:val="24"/>
          <w:szCs w:val="24"/>
        </w:rPr>
        <w:t>:</w:t>
      </w:r>
    </w:p>
    <w:p w:rsidR="005B1350" w:rsidRDefault="005B1350" w14:paraId="5828B495" w14:textId="77777777">
      <w:pPr>
        <w:pStyle w:val="BodyText"/>
      </w:pPr>
    </w:p>
    <w:p w:rsidR="005B1350" w:rsidP="2A9F0451" w:rsidRDefault="00515A5A" w14:paraId="2CA49D49" w14:textId="77777777">
      <w:pPr>
        <w:pStyle w:val="ListParagraph"/>
        <w:numPr>
          <w:ilvl w:val="0"/>
          <w:numId w:val="6"/>
        </w:numPr>
        <w:tabs>
          <w:tab w:val="left" w:pos="412"/>
        </w:tabs>
        <w:ind w:right="148" w:firstLine="0"/>
        <w:rPr>
          <w:color w:val="171717"/>
          <w:sz w:val="24"/>
          <w:szCs w:val="24"/>
        </w:rPr>
      </w:pPr>
      <w:r w:rsidRPr="2A9F0451" w:rsidR="00515A5A">
        <w:rPr>
          <w:color w:val="171717"/>
          <w:sz w:val="24"/>
          <w:szCs w:val="24"/>
        </w:rPr>
        <w:t>The</w:t>
      </w:r>
      <w:r w:rsidRPr="2A9F0451" w:rsidR="00515A5A">
        <w:rPr>
          <w:color w:val="171717"/>
          <w:spacing w:val="-4"/>
          <w:sz w:val="24"/>
          <w:szCs w:val="24"/>
        </w:rPr>
        <w:t xml:space="preserve"> </w:t>
      </w:r>
      <w:r w:rsidRPr="2A9F0451" w:rsidR="00515A5A">
        <w:rPr>
          <w:color w:val="2C2C2C"/>
          <w:sz w:val="24"/>
          <w:szCs w:val="24"/>
        </w:rPr>
        <w:t>volunteer</w:t>
      </w:r>
      <w:r w:rsidRPr="2A9F0451" w:rsidR="00515A5A">
        <w:rPr>
          <w:color w:val="2C2C2C"/>
          <w:spacing w:val="-2"/>
          <w:sz w:val="24"/>
          <w:szCs w:val="24"/>
        </w:rPr>
        <w:t xml:space="preserve"> </w:t>
      </w:r>
      <w:r w:rsidRPr="2A9F0451" w:rsidR="00515A5A">
        <w:rPr>
          <w:color w:val="2C2C2C"/>
          <w:sz w:val="24"/>
          <w:szCs w:val="24"/>
        </w:rPr>
        <w:t>firefighter</w:t>
      </w:r>
      <w:r w:rsidRPr="2A9F0451" w:rsidR="00515A5A">
        <w:rPr>
          <w:color w:val="2C2C2C"/>
          <w:spacing w:val="-4"/>
          <w:sz w:val="24"/>
          <w:szCs w:val="24"/>
        </w:rPr>
        <w:t xml:space="preserve"> </w:t>
      </w:r>
      <w:r w:rsidRPr="2A9F0451" w:rsidR="00515A5A">
        <w:rPr>
          <w:color w:val="2C2C2C"/>
          <w:sz w:val="24"/>
          <w:szCs w:val="24"/>
        </w:rPr>
        <w:t>has</w:t>
      </w:r>
      <w:r w:rsidRPr="2A9F0451" w:rsidR="00515A5A">
        <w:rPr>
          <w:color w:val="2C2C2C"/>
          <w:spacing w:val="-3"/>
          <w:sz w:val="24"/>
          <w:szCs w:val="24"/>
        </w:rPr>
        <w:t xml:space="preserve"> </w:t>
      </w:r>
      <w:r w:rsidRPr="2A9F0451" w:rsidR="00515A5A">
        <w:rPr>
          <w:color w:val="2C2C2C"/>
          <w:sz w:val="24"/>
          <w:szCs w:val="24"/>
        </w:rPr>
        <w:t>twenty</w:t>
      </w:r>
      <w:r w:rsidRPr="2A9F0451" w:rsidR="00515A5A">
        <w:rPr>
          <w:color w:val="2C2C2C"/>
          <w:spacing w:val="-3"/>
          <w:sz w:val="24"/>
          <w:szCs w:val="24"/>
        </w:rPr>
        <w:t xml:space="preserve"> </w:t>
      </w:r>
      <w:r w:rsidRPr="2A9F0451" w:rsidR="00515A5A">
        <w:rPr>
          <w:color w:val="2C2C2C"/>
          <w:sz w:val="24"/>
          <w:szCs w:val="24"/>
        </w:rPr>
        <w:t>(20)</w:t>
      </w:r>
      <w:r w:rsidRPr="2A9F0451" w:rsidR="00515A5A">
        <w:rPr>
          <w:color w:val="2C2C2C"/>
          <w:spacing w:val="-4"/>
          <w:sz w:val="24"/>
          <w:szCs w:val="24"/>
        </w:rPr>
        <w:t xml:space="preserve"> </w:t>
      </w:r>
      <w:r w:rsidRPr="2A9F0451" w:rsidR="00515A5A">
        <w:rPr>
          <w:color w:val="2C2C2C"/>
          <w:sz w:val="24"/>
          <w:szCs w:val="24"/>
        </w:rPr>
        <w:t>years</w:t>
      </w:r>
      <w:r w:rsidRPr="2A9F0451" w:rsidR="00515A5A">
        <w:rPr>
          <w:color w:val="2C2C2C"/>
          <w:spacing w:val="-1"/>
          <w:sz w:val="24"/>
          <w:szCs w:val="24"/>
        </w:rPr>
        <w:t xml:space="preserve"> </w:t>
      </w:r>
      <w:r w:rsidRPr="2A9F0451" w:rsidR="00515A5A">
        <w:rPr>
          <w:color w:val="2C2C2C"/>
          <w:sz w:val="24"/>
          <w:szCs w:val="24"/>
        </w:rPr>
        <w:t>of</w:t>
      </w:r>
      <w:r w:rsidRPr="2A9F0451" w:rsidR="00515A5A">
        <w:rPr>
          <w:color w:val="2C2C2C"/>
          <w:spacing w:val="-4"/>
          <w:sz w:val="24"/>
          <w:szCs w:val="24"/>
        </w:rPr>
        <w:t xml:space="preserve"> </w:t>
      </w:r>
      <w:r w:rsidRPr="2A9F0451" w:rsidR="00515A5A">
        <w:rPr>
          <w:color w:val="2C2C2C"/>
          <w:sz w:val="24"/>
          <w:szCs w:val="24"/>
        </w:rPr>
        <w:t>active</w:t>
      </w:r>
      <w:r w:rsidRPr="2A9F0451" w:rsidR="00515A5A">
        <w:rPr>
          <w:color w:val="2C2C2C"/>
          <w:spacing w:val="-4"/>
          <w:sz w:val="24"/>
          <w:szCs w:val="24"/>
        </w:rPr>
        <w:t xml:space="preserve"> </w:t>
      </w:r>
      <w:r w:rsidRPr="2A9F0451" w:rsidR="00515A5A">
        <w:rPr>
          <w:color w:val="2C2C2C"/>
          <w:sz w:val="24"/>
          <w:szCs w:val="24"/>
        </w:rPr>
        <w:t>service,</w:t>
      </w:r>
      <w:r w:rsidRPr="2A9F0451" w:rsidR="00515A5A">
        <w:rPr>
          <w:color w:val="2C2C2C"/>
          <w:spacing w:val="-1"/>
          <w:sz w:val="24"/>
          <w:szCs w:val="24"/>
        </w:rPr>
        <w:t xml:space="preserve"> </w:t>
      </w:r>
      <w:r w:rsidRPr="2A9F0451" w:rsidR="00515A5A">
        <w:rPr>
          <w:color w:val="2C2C2C"/>
          <w:sz w:val="24"/>
          <w:szCs w:val="24"/>
        </w:rPr>
        <w:t>except</w:t>
      </w:r>
      <w:r w:rsidRPr="2A9F0451" w:rsidR="00515A5A">
        <w:rPr>
          <w:color w:val="2C2C2C"/>
          <w:spacing w:val="-1"/>
          <w:sz w:val="24"/>
          <w:szCs w:val="24"/>
        </w:rPr>
        <w:t xml:space="preserve"> </w:t>
      </w:r>
      <w:r w:rsidRPr="2A9F0451" w:rsidR="00515A5A">
        <w:rPr>
          <w:color w:val="2C2C2C"/>
          <w:sz w:val="24"/>
          <w:szCs w:val="24"/>
        </w:rPr>
        <w:t>as</w:t>
      </w:r>
      <w:r w:rsidRPr="2A9F0451" w:rsidR="00515A5A">
        <w:rPr>
          <w:color w:val="2C2C2C"/>
          <w:spacing w:val="-3"/>
          <w:sz w:val="24"/>
          <w:szCs w:val="24"/>
        </w:rPr>
        <w:t xml:space="preserve"> </w:t>
      </w:r>
      <w:r w:rsidRPr="2A9F0451" w:rsidR="00515A5A">
        <w:rPr>
          <w:color w:val="2C2C2C"/>
          <w:sz w:val="24"/>
          <w:szCs w:val="24"/>
        </w:rPr>
        <w:t>otherwise</w:t>
      </w:r>
      <w:r w:rsidRPr="2A9F0451" w:rsidR="00515A5A">
        <w:rPr>
          <w:color w:val="2C2C2C"/>
          <w:spacing w:val="-4"/>
          <w:sz w:val="24"/>
          <w:szCs w:val="24"/>
        </w:rPr>
        <w:t xml:space="preserve"> </w:t>
      </w:r>
      <w:r w:rsidRPr="2A9F0451" w:rsidR="00515A5A">
        <w:rPr>
          <w:color w:val="2C2C2C"/>
          <w:sz w:val="24"/>
          <w:szCs w:val="24"/>
        </w:rPr>
        <w:t>provided in this Section 6.1; and</w:t>
      </w:r>
    </w:p>
    <w:p w:rsidR="005B1350" w:rsidRDefault="005B1350" w14:paraId="4232B53D" w14:textId="77777777">
      <w:pPr>
        <w:pStyle w:val="BodyText"/>
      </w:pPr>
    </w:p>
    <w:p w:rsidR="005B1350" w:rsidP="2A9F0451" w:rsidRDefault="00515A5A" w14:paraId="2E5FB616" w14:textId="77777777">
      <w:pPr>
        <w:pStyle w:val="ListParagraph"/>
        <w:numPr>
          <w:ilvl w:val="0"/>
          <w:numId w:val="6"/>
        </w:numPr>
        <w:tabs>
          <w:tab w:val="left" w:pos="400"/>
        </w:tabs>
        <w:ind w:right="364" w:firstLine="0"/>
        <w:jc w:val="both"/>
        <w:rPr>
          <w:color w:val="2C2C2C"/>
          <w:sz w:val="24"/>
          <w:szCs w:val="24"/>
        </w:rPr>
      </w:pPr>
      <w:r w:rsidRPr="2A9F0451" w:rsidR="00515A5A">
        <w:rPr>
          <w:color w:val="2C2C2C"/>
          <w:sz w:val="24"/>
          <w:szCs w:val="24"/>
        </w:rPr>
        <w:t>The</w:t>
      </w:r>
      <w:r w:rsidRPr="2A9F0451" w:rsidR="00515A5A">
        <w:rPr>
          <w:color w:val="2C2C2C"/>
          <w:spacing w:val="-4"/>
          <w:sz w:val="24"/>
          <w:szCs w:val="24"/>
        </w:rPr>
        <w:t xml:space="preserve"> </w:t>
      </w:r>
      <w:r w:rsidRPr="2A9F0451" w:rsidR="00515A5A">
        <w:rPr>
          <w:color w:val="2C2C2C"/>
          <w:sz w:val="24"/>
          <w:szCs w:val="24"/>
        </w:rPr>
        <w:t>volunteer</w:t>
      </w:r>
      <w:r w:rsidRPr="2A9F0451" w:rsidR="00515A5A">
        <w:rPr>
          <w:color w:val="2C2C2C"/>
          <w:spacing w:val="-4"/>
          <w:sz w:val="24"/>
          <w:szCs w:val="24"/>
        </w:rPr>
        <w:t xml:space="preserve"> </w:t>
      </w:r>
      <w:r w:rsidRPr="2A9F0451" w:rsidR="00515A5A">
        <w:rPr>
          <w:color w:val="2C2C2C"/>
          <w:sz w:val="24"/>
          <w:szCs w:val="24"/>
        </w:rPr>
        <w:t>firefighter</w:t>
      </w:r>
      <w:r w:rsidRPr="2A9F0451" w:rsidR="00515A5A">
        <w:rPr>
          <w:color w:val="2C2C2C"/>
          <w:spacing w:val="-4"/>
          <w:sz w:val="24"/>
          <w:szCs w:val="24"/>
        </w:rPr>
        <w:t xml:space="preserve"> </w:t>
      </w:r>
      <w:r w:rsidRPr="2A9F0451" w:rsidR="00515A5A">
        <w:rPr>
          <w:color w:val="2C2C2C"/>
          <w:sz w:val="24"/>
          <w:szCs w:val="24"/>
        </w:rPr>
        <w:t>is</w:t>
      </w:r>
      <w:r w:rsidRPr="2A9F0451" w:rsidR="00515A5A">
        <w:rPr>
          <w:color w:val="2C2C2C"/>
          <w:spacing w:val="-3"/>
          <w:sz w:val="24"/>
          <w:szCs w:val="24"/>
        </w:rPr>
        <w:t xml:space="preserve"> </w:t>
      </w:r>
      <w:r w:rsidRPr="2A9F0451" w:rsidR="00515A5A">
        <w:rPr>
          <w:color w:val="2C2C2C"/>
          <w:sz w:val="24"/>
          <w:szCs w:val="24"/>
        </w:rPr>
        <w:t>not</w:t>
      </w:r>
      <w:r w:rsidRPr="2A9F0451" w:rsidR="00515A5A">
        <w:rPr>
          <w:color w:val="2C2C2C"/>
          <w:spacing w:val="-3"/>
          <w:sz w:val="24"/>
          <w:szCs w:val="24"/>
        </w:rPr>
        <w:t xml:space="preserve"> </w:t>
      </w:r>
      <w:r w:rsidRPr="2A9F0451" w:rsidR="00515A5A">
        <w:rPr>
          <w:color w:val="2C2C2C"/>
          <w:sz w:val="24"/>
          <w:szCs w:val="24"/>
        </w:rPr>
        <w:t>an</w:t>
      </w:r>
      <w:r w:rsidRPr="2A9F0451" w:rsidR="00515A5A">
        <w:rPr>
          <w:color w:val="2C2C2C"/>
          <w:spacing w:val="-3"/>
          <w:sz w:val="24"/>
          <w:szCs w:val="24"/>
        </w:rPr>
        <w:t xml:space="preserve"> </w:t>
      </w:r>
      <w:r w:rsidRPr="2A9F0451" w:rsidR="00515A5A">
        <w:rPr>
          <w:color w:val="2C2C2C"/>
          <w:sz w:val="24"/>
          <w:szCs w:val="24"/>
        </w:rPr>
        <w:t>active</w:t>
      </w:r>
      <w:r w:rsidRPr="2A9F0451" w:rsidR="00515A5A">
        <w:rPr>
          <w:color w:val="2C2C2C"/>
          <w:spacing w:val="-4"/>
          <w:sz w:val="24"/>
          <w:szCs w:val="24"/>
        </w:rPr>
        <w:t xml:space="preserve"> </w:t>
      </w:r>
      <w:r w:rsidRPr="2A9F0451" w:rsidR="00515A5A">
        <w:rPr>
          <w:color w:val="2C2C2C"/>
          <w:sz w:val="24"/>
          <w:szCs w:val="24"/>
        </w:rPr>
        <w:t>member</w:t>
      </w:r>
      <w:r w:rsidRPr="2A9F0451" w:rsidR="00515A5A">
        <w:rPr>
          <w:color w:val="2C2C2C"/>
          <w:spacing w:val="-4"/>
          <w:sz w:val="24"/>
          <w:szCs w:val="24"/>
        </w:rPr>
        <w:t xml:space="preserve"> </w:t>
      </w:r>
      <w:r w:rsidRPr="2A9F0451" w:rsidR="00515A5A">
        <w:rPr>
          <w:color w:val="2C2C2C"/>
          <w:sz w:val="24"/>
          <w:szCs w:val="24"/>
        </w:rPr>
        <w:t>of</w:t>
      </w:r>
      <w:r w:rsidRPr="2A9F0451" w:rsidR="00515A5A">
        <w:rPr>
          <w:color w:val="2C2C2C"/>
          <w:spacing w:val="-4"/>
          <w:sz w:val="24"/>
          <w:szCs w:val="24"/>
        </w:rPr>
        <w:t xml:space="preserve"> </w:t>
      </w:r>
      <w:r w:rsidRPr="2A9F0451" w:rsidR="00515A5A">
        <w:rPr>
          <w:color w:val="2C2C2C"/>
          <w:sz w:val="24"/>
          <w:szCs w:val="24"/>
        </w:rPr>
        <w:t>the</w:t>
      </w:r>
      <w:r w:rsidRPr="2A9F0451" w:rsidR="00515A5A">
        <w:rPr>
          <w:color w:val="2C2C2C"/>
          <w:spacing w:val="-4"/>
          <w:sz w:val="24"/>
          <w:szCs w:val="24"/>
        </w:rPr>
        <w:t xml:space="preserve"> </w:t>
      </w:r>
      <w:bookmarkStart w:name="_Int_2afsvvXD" w:id="1554667221"/>
      <w:r w:rsidRPr="2A9F0451" w:rsidR="00515A5A">
        <w:rPr>
          <w:color w:val="171717"/>
          <w:sz w:val="24"/>
          <w:szCs w:val="24"/>
        </w:rPr>
        <w:t>District</w:t>
      </w:r>
      <w:bookmarkEnd w:id="1554667221"/>
      <w:r w:rsidRPr="2A9F0451" w:rsidR="00515A5A">
        <w:rPr>
          <w:color w:val="171717"/>
          <w:sz w:val="24"/>
          <w:szCs w:val="24"/>
        </w:rPr>
        <w:t>,</w:t>
      </w:r>
      <w:r w:rsidRPr="2A9F0451" w:rsidR="00515A5A">
        <w:rPr>
          <w:color w:val="171717"/>
          <w:spacing w:val="-1"/>
          <w:sz w:val="24"/>
          <w:szCs w:val="24"/>
        </w:rPr>
        <w:t xml:space="preserve"> </w:t>
      </w:r>
      <w:r w:rsidRPr="2A9F0451" w:rsidR="00515A5A">
        <w:rPr>
          <w:color w:val="2C2C2C"/>
          <w:sz w:val="24"/>
          <w:szCs w:val="24"/>
        </w:rPr>
        <w:t>except</w:t>
      </w:r>
      <w:r w:rsidRPr="2A9F0451" w:rsidR="00515A5A">
        <w:rPr>
          <w:color w:val="2C2C2C"/>
          <w:spacing w:val="-3"/>
          <w:sz w:val="24"/>
          <w:szCs w:val="24"/>
        </w:rPr>
        <w:t xml:space="preserve"> </w:t>
      </w:r>
      <w:r w:rsidRPr="2A9F0451" w:rsidR="00515A5A">
        <w:rPr>
          <w:color w:val="2C2C2C"/>
          <w:sz w:val="24"/>
          <w:szCs w:val="24"/>
        </w:rPr>
        <w:t>if</w:t>
      </w:r>
      <w:r w:rsidRPr="2A9F0451" w:rsidR="00515A5A">
        <w:rPr>
          <w:color w:val="2C2C2C"/>
          <w:spacing w:val="-4"/>
          <w:sz w:val="24"/>
          <w:szCs w:val="24"/>
        </w:rPr>
        <w:t xml:space="preserve"> </w:t>
      </w:r>
      <w:r w:rsidRPr="2A9F0451" w:rsidR="00515A5A">
        <w:rPr>
          <w:color w:val="2C2C2C"/>
          <w:sz w:val="24"/>
          <w:szCs w:val="24"/>
        </w:rPr>
        <w:t>the</w:t>
      </w:r>
      <w:r w:rsidRPr="2A9F0451" w:rsidR="00515A5A">
        <w:rPr>
          <w:color w:val="2C2C2C"/>
          <w:spacing w:val="-4"/>
          <w:sz w:val="24"/>
          <w:szCs w:val="24"/>
        </w:rPr>
        <w:t xml:space="preserve"> </w:t>
      </w:r>
      <w:r w:rsidRPr="2A9F0451" w:rsidR="00515A5A">
        <w:rPr>
          <w:color w:val="2C2C2C"/>
          <w:sz w:val="24"/>
          <w:szCs w:val="24"/>
        </w:rPr>
        <w:t>firefighter</w:t>
      </w:r>
      <w:r w:rsidRPr="2A9F0451" w:rsidR="00515A5A">
        <w:rPr>
          <w:color w:val="2C2C2C"/>
          <w:spacing w:val="-4"/>
          <w:sz w:val="24"/>
          <w:szCs w:val="24"/>
        </w:rPr>
        <w:t xml:space="preserve"> </w:t>
      </w:r>
      <w:r w:rsidRPr="2A9F0451" w:rsidR="00515A5A">
        <w:rPr>
          <w:color w:val="2C2C2C"/>
          <w:sz w:val="24"/>
          <w:szCs w:val="24"/>
        </w:rPr>
        <w:t>has returned</w:t>
      </w:r>
      <w:r w:rsidRPr="2A9F0451" w:rsidR="00515A5A">
        <w:rPr>
          <w:color w:val="2C2C2C"/>
          <w:spacing w:val="-2"/>
          <w:sz w:val="24"/>
          <w:szCs w:val="24"/>
        </w:rPr>
        <w:t xml:space="preserve"> </w:t>
      </w:r>
      <w:r w:rsidRPr="2A9F0451" w:rsidR="00515A5A">
        <w:rPr>
          <w:color w:val="2C2C2C"/>
          <w:sz w:val="24"/>
          <w:szCs w:val="24"/>
        </w:rPr>
        <w:t>to</w:t>
      </w:r>
      <w:r w:rsidRPr="2A9F0451" w:rsidR="00515A5A">
        <w:rPr>
          <w:color w:val="2C2C2C"/>
          <w:spacing w:val="-2"/>
          <w:sz w:val="24"/>
          <w:szCs w:val="24"/>
        </w:rPr>
        <w:t xml:space="preserve"> </w:t>
      </w:r>
      <w:r w:rsidRPr="2A9F0451" w:rsidR="00515A5A">
        <w:rPr>
          <w:color w:val="2C2C2C"/>
          <w:sz w:val="24"/>
          <w:szCs w:val="24"/>
        </w:rPr>
        <w:t>active</w:t>
      </w:r>
      <w:r w:rsidRPr="2A9F0451" w:rsidR="00515A5A">
        <w:rPr>
          <w:color w:val="2C2C2C"/>
          <w:spacing w:val="-3"/>
          <w:sz w:val="24"/>
          <w:szCs w:val="24"/>
        </w:rPr>
        <w:t xml:space="preserve"> </w:t>
      </w:r>
      <w:r w:rsidRPr="2A9F0451" w:rsidR="00515A5A">
        <w:rPr>
          <w:color w:val="2C2C2C"/>
          <w:sz w:val="24"/>
          <w:szCs w:val="24"/>
        </w:rPr>
        <w:t>membership</w:t>
      </w:r>
      <w:r w:rsidRPr="2A9F0451" w:rsidR="00515A5A">
        <w:rPr>
          <w:color w:val="2C2C2C"/>
          <w:spacing w:val="-2"/>
          <w:sz w:val="24"/>
          <w:szCs w:val="24"/>
        </w:rPr>
        <w:t xml:space="preserve"> </w:t>
      </w:r>
      <w:r w:rsidRPr="2A9F0451" w:rsidR="00515A5A">
        <w:rPr>
          <w:color w:val="2C2C2C"/>
          <w:sz w:val="24"/>
          <w:szCs w:val="24"/>
        </w:rPr>
        <w:t>after</w:t>
      </w:r>
      <w:r w:rsidRPr="2A9F0451" w:rsidR="00515A5A">
        <w:rPr>
          <w:color w:val="2C2C2C"/>
          <w:spacing w:val="-3"/>
          <w:sz w:val="24"/>
          <w:szCs w:val="24"/>
        </w:rPr>
        <w:t xml:space="preserve"> </w:t>
      </w:r>
      <w:r w:rsidRPr="2A9F0451" w:rsidR="00515A5A">
        <w:rPr>
          <w:color w:val="2C2C2C"/>
          <w:sz w:val="24"/>
          <w:szCs w:val="24"/>
        </w:rPr>
        <w:t>retiring</w:t>
      </w:r>
      <w:r w:rsidRPr="2A9F0451" w:rsidR="00515A5A">
        <w:rPr>
          <w:color w:val="2C2C2C"/>
          <w:spacing w:val="-2"/>
          <w:sz w:val="24"/>
          <w:szCs w:val="24"/>
        </w:rPr>
        <w:t xml:space="preserve"> </w:t>
      </w:r>
      <w:r w:rsidRPr="2A9F0451" w:rsidR="00515A5A">
        <w:rPr>
          <w:color w:val="2C2C2C"/>
          <w:sz w:val="24"/>
          <w:szCs w:val="24"/>
        </w:rPr>
        <w:t>pursuant</w:t>
      </w:r>
      <w:r w:rsidRPr="2A9F0451" w:rsidR="00515A5A">
        <w:rPr>
          <w:color w:val="2C2C2C"/>
          <w:spacing w:val="-2"/>
          <w:sz w:val="24"/>
          <w:szCs w:val="24"/>
        </w:rPr>
        <w:t xml:space="preserve"> </w:t>
      </w:r>
      <w:r w:rsidRPr="2A9F0451" w:rsidR="00515A5A">
        <w:rPr>
          <w:color w:val="2C2C2C"/>
          <w:sz w:val="24"/>
          <w:szCs w:val="24"/>
        </w:rPr>
        <w:t>to</w:t>
      </w:r>
      <w:r w:rsidRPr="2A9F0451" w:rsidR="00515A5A">
        <w:rPr>
          <w:color w:val="2C2C2C"/>
          <w:spacing w:val="-2"/>
          <w:sz w:val="24"/>
          <w:szCs w:val="24"/>
        </w:rPr>
        <w:t xml:space="preserve"> </w:t>
      </w:r>
      <w:r w:rsidRPr="2A9F0451" w:rsidR="00515A5A">
        <w:rPr>
          <w:color w:val="2C2C2C"/>
          <w:sz w:val="24"/>
          <w:szCs w:val="24"/>
        </w:rPr>
        <w:t>§</w:t>
      </w:r>
      <w:r w:rsidRPr="2A9F0451" w:rsidR="00515A5A">
        <w:rPr>
          <w:color w:val="2C2C2C"/>
          <w:spacing w:val="-2"/>
          <w:sz w:val="24"/>
          <w:szCs w:val="24"/>
        </w:rPr>
        <w:t xml:space="preserve"> </w:t>
      </w:r>
      <w:r w:rsidRPr="2A9F0451" w:rsidR="00515A5A">
        <w:rPr>
          <w:color w:val="2C2C2C"/>
          <w:sz w:val="24"/>
          <w:szCs w:val="24"/>
        </w:rPr>
        <w:t>31-30-1132,</w:t>
      </w:r>
      <w:r w:rsidRPr="2A9F0451" w:rsidR="00515A5A">
        <w:rPr>
          <w:color w:val="2C2C2C"/>
          <w:spacing w:val="-2"/>
          <w:sz w:val="24"/>
          <w:szCs w:val="24"/>
        </w:rPr>
        <w:t xml:space="preserve"> </w:t>
      </w:r>
      <w:r w:rsidRPr="2A9F0451" w:rsidR="00515A5A">
        <w:rPr>
          <w:color w:val="2C2C2C"/>
          <w:sz w:val="24"/>
          <w:szCs w:val="24"/>
        </w:rPr>
        <w:t>C.R.S.</w:t>
      </w:r>
      <w:r w:rsidRPr="2A9F0451" w:rsidR="00515A5A">
        <w:rPr>
          <w:color w:val="2C2C2C"/>
          <w:spacing w:val="-2"/>
          <w:sz w:val="24"/>
          <w:szCs w:val="24"/>
        </w:rPr>
        <w:t xml:space="preserve"> </w:t>
      </w:r>
      <w:r w:rsidRPr="2A9F0451" w:rsidR="00515A5A">
        <w:rPr>
          <w:color w:val="2C2C2C"/>
          <w:sz w:val="24"/>
          <w:szCs w:val="24"/>
        </w:rPr>
        <w:t>and</w:t>
      </w:r>
      <w:r w:rsidRPr="2A9F0451" w:rsidR="00515A5A">
        <w:rPr>
          <w:color w:val="2C2C2C"/>
          <w:spacing w:val="-2"/>
          <w:sz w:val="24"/>
          <w:szCs w:val="24"/>
        </w:rPr>
        <w:t xml:space="preserve"> </w:t>
      </w:r>
      <w:r w:rsidRPr="2A9F0451" w:rsidR="00515A5A">
        <w:rPr>
          <w:color w:val="2C2C2C"/>
          <w:sz w:val="24"/>
          <w:szCs w:val="24"/>
        </w:rPr>
        <w:t>has</w:t>
      </w:r>
      <w:r w:rsidRPr="2A9F0451" w:rsidR="00515A5A">
        <w:rPr>
          <w:color w:val="2C2C2C"/>
          <w:spacing w:val="-2"/>
          <w:sz w:val="24"/>
          <w:szCs w:val="24"/>
        </w:rPr>
        <w:t xml:space="preserve"> </w:t>
      </w:r>
      <w:r w:rsidRPr="2A9F0451" w:rsidR="00515A5A">
        <w:rPr>
          <w:color w:val="2C2C2C"/>
          <w:sz w:val="24"/>
          <w:szCs w:val="24"/>
        </w:rPr>
        <w:t xml:space="preserve">received approval of </w:t>
      </w:r>
      <w:r w:rsidRPr="2A9F0451" w:rsidR="00515A5A">
        <w:rPr>
          <w:color w:val="171717"/>
          <w:sz w:val="24"/>
          <w:szCs w:val="24"/>
        </w:rPr>
        <w:t xml:space="preserve">the </w:t>
      </w:r>
      <w:r w:rsidRPr="2A9F0451" w:rsidR="00515A5A">
        <w:rPr>
          <w:color w:val="2C2C2C"/>
          <w:sz w:val="24"/>
          <w:szCs w:val="24"/>
        </w:rPr>
        <w:t xml:space="preserve">NFPD </w:t>
      </w:r>
      <w:r w:rsidRPr="2A9F0451" w:rsidR="00515A5A">
        <w:rPr>
          <w:color w:val="171717"/>
          <w:sz w:val="24"/>
          <w:szCs w:val="24"/>
        </w:rPr>
        <w:t>Board</w:t>
      </w:r>
      <w:r w:rsidRPr="2A9F0451" w:rsidR="00515A5A">
        <w:rPr>
          <w:color w:val="2C2C2C"/>
          <w:sz w:val="24"/>
          <w:szCs w:val="24"/>
        </w:rPr>
        <w:t>; and</w:t>
      </w:r>
    </w:p>
    <w:p w:rsidR="005B1350" w:rsidRDefault="005B1350" w14:paraId="28D92410" w14:textId="77777777">
      <w:pPr>
        <w:pStyle w:val="BodyText"/>
      </w:pPr>
    </w:p>
    <w:p w:rsidR="005B1350" w:rsidRDefault="00515A5A" w14:paraId="2D494AE3" w14:textId="57337DF8">
      <w:pPr>
        <w:pStyle w:val="ListParagraph"/>
        <w:numPr>
          <w:ilvl w:val="0"/>
          <w:numId w:val="6"/>
        </w:numPr>
        <w:tabs>
          <w:tab w:val="left" w:pos="460"/>
        </w:tabs>
        <w:spacing w:before="1"/>
        <w:ind w:right="347" w:firstLine="0"/>
        <w:rPr>
          <w:color w:val="2C2C2C"/>
          <w:sz w:val="24"/>
        </w:rPr>
      </w:pPr>
      <w:r>
        <w:rPr>
          <w:color w:val="2C2C2C"/>
          <w:sz w:val="24"/>
        </w:rPr>
        <w:t xml:space="preserve">From May 2, </w:t>
      </w:r>
      <w:r w:rsidR="009E510D">
        <w:rPr>
          <w:color w:val="2C2C2C"/>
          <w:sz w:val="24"/>
        </w:rPr>
        <w:t>2012,</w:t>
      </w:r>
      <w:r>
        <w:rPr>
          <w:color w:val="2C2C2C"/>
          <w:sz w:val="24"/>
        </w:rPr>
        <w:t xml:space="preserve"> through June 30, 2022, the volunteer firefighter has maintained a minimum</w:t>
      </w:r>
      <w:r>
        <w:rPr>
          <w:color w:val="2C2C2C"/>
          <w:spacing w:val="-3"/>
          <w:sz w:val="24"/>
        </w:rPr>
        <w:t xml:space="preserve"> </w:t>
      </w:r>
      <w:r>
        <w:rPr>
          <w:color w:val="2C2C2C"/>
          <w:sz w:val="24"/>
        </w:rPr>
        <w:t>of</w:t>
      </w:r>
      <w:r>
        <w:rPr>
          <w:color w:val="2C2C2C"/>
          <w:spacing w:val="-4"/>
          <w:sz w:val="24"/>
        </w:rPr>
        <w:t xml:space="preserve"> </w:t>
      </w:r>
      <w:r>
        <w:rPr>
          <w:color w:val="2C2C2C"/>
          <w:sz w:val="24"/>
        </w:rPr>
        <w:t>thirty-six</w:t>
      </w:r>
      <w:r>
        <w:rPr>
          <w:color w:val="2C2C2C"/>
          <w:spacing w:val="-3"/>
          <w:sz w:val="24"/>
        </w:rPr>
        <w:t xml:space="preserve"> </w:t>
      </w:r>
      <w:r>
        <w:rPr>
          <w:color w:val="2C2C2C"/>
          <w:sz w:val="24"/>
        </w:rPr>
        <w:t>(36)</w:t>
      </w:r>
      <w:r>
        <w:rPr>
          <w:color w:val="2C2C2C"/>
          <w:spacing w:val="-4"/>
          <w:sz w:val="24"/>
        </w:rPr>
        <w:t xml:space="preserve"> </w:t>
      </w:r>
      <w:r>
        <w:rPr>
          <w:color w:val="2C2C2C"/>
          <w:sz w:val="24"/>
        </w:rPr>
        <w:t>hours</w:t>
      </w:r>
      <w:r>
        <w:rPr>
          <w:color w:val="2C2C2C"/>
          <w:spacing w:val="-3"/>
          <w:sz w:val="24"/>
        </w:rPr>
        <w:t xml:space="preserve"> </w:t>
      </w:r>
      <w:r>
        <w:rPr>
          <w:color w:val="2C2C2C"/>
          <w:sz w:val="24"/>
        </w:rPr>
        <w:t>per</w:t>
      </w:r>
      <w:r>
        <w:rPr>
          <w:color w:val="2C2C2C"/>
          <w:spacing w:val="-4"/>
          <w:sz w:val="24"/>
        </w:rPr>
        <w:t xml:space="preserve"> </w:t>
      </w:r>
      <w:r>
        <w:rPr>
          <w:color w:val="2C2C2C"/>
          <w:sz w:val="24"/>
        </w:rPr>
        <w:t>year</w:t>
      </w:r>
      <w:r>
        <w:rPr>
          <w:color w:val="2C2C2C"/>
          <w:spacing w:val="-4"/>
          <w:sz w:val="24"/>
        </w:rPr>
        <w:t xml:space="preserve"> </w:t>
      </w:r>
      <w:r>
        <w:rPr>
          <w:color w:val="2C2C2C"/>
          <w:sz w:val="24"/>
        </w:rPr>
        <w:t>of</w:t>
      </w:r>
      <w:r>
        <w:rPr>
          <w:color w:val="2C2C2C"/>
          <w:spacing w:val="-4"/>
          <w:sz w:val="24"/>
        </w:rPr>
        <w:t xml:space="preserve"> </w:t>
      </w:r>
      <w:r>
        <w:rPr>
          <w:color w:val="2C2C2C"/>
          <w:sz w:val="24"/>
        </w:rPr>
        <w:t>training</w:t>
      </w:r>
      <w:r>
        <w:rPr>
          <w:color w:val="2C2C2C"/>
          <w:spacing w:val="-3"/>
          <w:sz w:val="24"/>
        </w:rPr>
        <w:t xml:space="preserve"> </w:t>
      </w:r>
      <w:r>
        <w:rPr>
          <w:color w:val="2C2C2C"/>
          <w:sz w:val="24"/>
        </w:rPr>
        <w:t>participation</w:t>
      </w:r>
      <w:r>
        <w:rPr>
          <w:color w:val="2C2C2C"/>
          <w:spacing w:val="-3"/>
          <w:sz w:val="24"/>
        </w:rPr>
        <w:t xml:space="preserve"> </w:t>
      </w:r>
      <w:r>
        <w:rPr>
          <w:color w:val="2C2C2C"/>
          <w:sz w:val="24"/>
        </w:rPr>
        <w:t>as</w:t>
      </w:r>
      <w:r>
        <w:rPr>
          <w:color w:val="2C2C2C"/>
          <w:spacing w:val="-3"/>
          <w:sz w:val="24"/>
        </w:rPr>
        <w:t xml:space="preserve"> </w:t>
      </w:r>
      <w:r>
        <w:rPr>
          <w:color w:val="2C2C2C"/>
          <w:sz w:val="24"/>
        </w:rPr>
        <w:t>a</w:t>
      </w:r>
      <w:r>
        <w:rPr>
          <w:color w:val="2C2C2C"/>
          <w:spacing w:val="-4"/>
          <w:sz w:val="24"/>
        </w:rPr>
        <w:t xml:space="preserve"> </w:t>
      </w:r>
      <w:r>
        <w:rPr>
          <w:color w:val="2C2C2C"/>
          <w:sz w:val="24"/>
        </w:rPr>
        <w:t>volunteer</w:t>
      </w:r>
      <w:r>
        <w:rPr>
          <w:color w:val="2C2C2C"/>
          <w:spacing w:val="-4"/>
          <w:sz w:val="24"/>
        </w:rPr>
        <w:t xml:space="preserve"> </w:t>
      </w:r>
      <w:r>
        <w:rPr>
          <w:color w:val="2C2C2C"/>
          <w:sz w:val="24"/>
        </w:rPr>
        <w:t>firefighter</w:t>
      </w:r>
      <w:r>
        <w:rPr>
          <w:color w:val="2C2C2C"/>
          <w:spacing w:val="-2"/>
          <w:sz w:val="24"/>
        </w:rPr>
        <w:t xml:space="preserve"> </w:t>
      </w:r>
      <w:r>
        <w:rPr>
          <w:color w:val="2C2C2C"/>
          <w:sz w:val="24"/>
        </w:rPr>
        <w:t>for each year of pension service awarded.</w:t>
      </w:r>
    </w:p>
    <w:p w:rsidR="005B1350" w:rsidP="2A9F0451" w:rsidRDefault="00515A5A" w14:paraId="6FCAAE78" w14:textId="4581C48A">
      <w:pPr>
        <w:pStyle w:val="ListParagraph"/>
        <w:numPr>
          <w:ilvl w:val="0"/>
          <w:numId w:val="6"/>
        </w:numPr>
        <w:tabs>
          <w:tab w:val="left" w:pos="412"/>
        </w:tabs>
        <w:spacing w:before="276"/>
        <w:ind w:right="1116" w:firstLine="0"/>
        <w:rPr>
          <w:color w:val="2C2C2C"/>
          <w:sz w:val="24"/>
          <w:szCs w:val="24"/>
        </w:rPr>
      </w:pPr>
      <w:r w:rsidRPr="2A9F0451" w:rsidR="00515A5A">
        <w:rPr>
          <w:color w:val="2C2C2C"/>
          <w:sz w:val="24"/>
          <w:szCs w:val="24"/>
        </w:rPr>
        <w:t>As</w:t>
      </w:r>
      <w:r w:rsidRPr="2A9F0451" w:rsidR="00515A5A">
        <w:rPr>
          <w:color w:val="2C2C2C"/>
          <w:spacing w:val="-3"/>
          <w:sz w:val="24"/>
          <w:szCs w:val="24"/>
        </w:rPr>
        <w:t xml:space="preserve"> </w:t>
      </w:r>
      <w:r w:rsidRPr="2A9F0451" w:rsidR="00515A5A">
        <w:rPr>
          <w:color w:val="2C2C2C"/>
          <w:sz w:val="24"/>
          <w:szCs w:val="24"/>
        </w:rPr>
        <w:t>of</w:t>
      </w:r>
      <w:r w:rsidRPr="2A9F0451" w:rsidR="00515A5A">
        <w:rPr>
          <w:color w:val="2C2C2C"/>
          <w:spacing w:val="-4"/>
          <w:sz w:val="24"/>
          <w:szCs w:val="24"/>
        </w:rPr>
        <w:t xml:space="preserve"> </w:t>
      </w:r>
      <w:r w:rsidRPr="2A9F0451" w:rsidR="00515A5A">
        <w:rPr>
          <w:color w:val="2C2C2C"/>
          <w:sz w:val="24"/>
          <w:szCs w:val="24"/>
        </w:rPr>
        <w:t>July</w:t>
      </w:r>
      <w:r w:rsidRPr="2A9F0451" w:rsidR="00515A5A">
        <w:rPr>
          <w:color w:val="2C2C2C"/>
          <w:spacing w:val="-3"/>
          <w:sz w:val="24"/>
          <w:szCs w:val="24"/>
        </w:rPr>
        <w:t xml:space="preserve"> </w:t>
      </w:r>
      <w:r w:rsidRPr="2A9F0451" w:rsidR="00515A5A">
        <w:rPr>
          <w:color w:val="2C2C2C"/>
          <w:sz w:val="24"/>
          <w:szCs w:val="24"/>
        </w:rPr>
        <w:t>1,</w:t>
      </w:r>
      <w:r w:rsidRPr="2A9F0451" w:rsidR="00515A5A">
        <w:rPr>
          <w:color w:val="2C2C2C"/>
          <w:spacing w:val="-3"/>
          <w:sz w:val="24"/>
          <w:szCs w:val="24"/>
        </w:rPr>
        <w:t xml:space="preserve"> </w:t>
      </w:r>
      <w:r w:rsidRPr="2A9F0451" w:rsidR="009E510D">
        <w:rPr>
          <w:color w:val="2C2C2C"/>
          <w:sz w:val="24"/>
          <w:szCs w:val="24"/>
        </w:rPr>
        <w:t>2022,</w:t>
      </w:r>
      <w:r w:rsidRPr="2A9F0451" w:rsidR="00515A5A">
        <w:rPr>
          <w:color w:val="2C2C2C"/>
          <w:spacing w:val="-3"/>
          <w:sz w:val="24"/>
          <w:szCs w:val="24"/>
        </w:rPr>
        <w:t xml:space="preserve"> </w:t>
      </w:r>
      <w:r w:rsidRPr="2A9F0451" w:rsidR="00515A5A">
        <w:rPr>
          <w:color w:val="2C2C2C"/>
          <w:sz w:val="24"/>
          <w:szCs w:val="24"/>
        </w:rPr>
        <w:t>and</w:t>
      </w:r>
      <w:r w:rsidRPr="2A9F0451" w:rsidR="00515A5A">
        <w:rPr>
          <w:color w:val="2C2C2C"/>
          <w:spacing w:val="-3"/>
          <w:sz w:val="24"/>
          <w:szCs w:val="24"/>
        </w:rPr>
        <w:t xml:space="preserve"> </w:t>
      </w:r>
      <w:r w:rsidRPr="2A9F0451" w:rsidR="00515A5A">
        <w:rPr>
          <w:color w:val="2C2C2C"/>
          <w:sz w:val="24"/>
          <w:szCs w:val="24"/>
        </w:rPr>
        <w:t>thereafter</w:t>
      </w:r>
      <w:r w:rsidRPr="2A9F0451" w:rsidR="00515A5A">
        <w:rPr>
          <w:color w:val="2C2C2C"/>
          <w:sz w:val="24"/>
          <w:szCs w:val="24"/>
        </w:rPr>
        <w:t>,</w:t>
      </w:r>
      <w:r w:rsidRPr="2A9F0451" w:rsidR="00515A5A">
        <w:rPr>
          <w:color w:val="2C2C2C"/>
          <w:spacing w:val="-3"/>
          <w:sz w:val="24"/>
          <w:szCs w:val="24"/>
        </w:rPr>
        <w:t xml:space="preserve"> </w:t>
      </w:r>
      <w:r w:rsidRPr="2A9F0451" w:rsidR="00515A5A">
        <w:rPr>
          <w:color w:val="2C2C2C"/>
          <w:sz w:val="24"/>
          <w:szCs w:val="24"/>
        </w:rPr>
        <w:t>the</w:t>
      </w:r>
      <w:r w:rsidRPr="2A9F0451" w:rsidR="00515A5A">
        <w:rPr>
          <w:color w:val="2C2C2C"/>
          <w:spacing w:val="-4"/>
          <w:sz w:val="24"/>
          <w:szCs w:val="24"/>
        </w:rPr>
        <w:t xml:space="preserve"> </w:t>
      </w:r>
      <w:r w:rsidRPr="2A9F0451" w:rsidR="00515A5A">
        <w:rPr>
          <w:color w:val="2C2C2C"/>
          <w:sz w:val="24"/>
          <w:szCs w:val="24"/>
        </w:rPr>
        <w:t>volunteer</w:t>
      </w:r>
      <w:r w:rsidRPr="2A9F0451" w:rsidR="00515A5A">
        <w:rPr>
          <w:color w:val="2C2C2C"/>
          <w:spacing w:val="-4"/>
          <w:sz w:val="24"/>
          <w:szCs w:val="24"/>
        </w:rPr>
        <w:t xml:space="preserve"> </w:t>
      </w:r>
      <w:r w:rsidRPr="2A9F0451" w:rsidR="00515A5A">
        <w:rPr>
          <w:color w:val="2C2C2C"/>
          <w:sz w:val="24"/>
          <w:szCs w:val="24"/>
        </w:rPr>
        <w:t>firefighter</w:t>
      </w:r>
      <w:r w:rsidRPr="2A9F0451" w:rsidR="00515A5A">
        <w:rPr>
          <w:color w:val="2C2C2C"/>
          <w:spacing w:val="-4"/>
          <w:sz w:val="24"/>
          <w:szCs w:val="24"/>
        </w:rPr>
        <w:t xml:space="preserve"> </w:t>
      </w:r>
      <w:r w:rsidRPr="2A9F0451" w:rsidR="00515A5A">
        <w:rPr>
          <w:color w:val="2C2C2C"/>
          <w:sz w:val="24"/>
          <w:szCs w:val="24"/>
        </w:rPr>
        <w:t>has</w:t>
      </w:r>
      <w:r w:rsidRPr="2A9F0451" w:rsidR="00515A5A">
        <w:rPr>
          <w:color w:val="2C2C2C"/>
          <w:spacing w:val="-3"/>
          <w:sz w:val="24"/>
          <w:szCs w:val="24"/>
        </w:rPr>
        <w:t xml:space="preserve"> </w:t>
      </w:r>
      <w:r w:rsidRPr="2A9F0451" w:rsidR="00515A5A">
        <w:rPr>
          <w:color w:val="2C2C2C"/>
          <w:sz w:val="24"/>
          <w:szCs w:val="24"/>
        </w:rPr>
        <w:t>maintained</w:t>
      </w:r>
      <w:ins w:author="Larissa Briscombe" w:date="2025-10-23T18:26:59.977Z" w:id="51310373">
        <w:r w:rsidRPr="2A9F0451" w:rsidR="5C4C3019">
          <w:rPr>
            <w:color w:val="2C2C2C"/>
            <w:sz w:val="24"/>
            <w:szCs w:val="24"/>
          </w:rPr>
          <w:t xml:space="preserve"> </w:t>
        </w:r>
      </w:ins>
      <w:ins w:author="Larissa Briscombe" w:date="2025-10-23T18:27:01.916Z" w:id="260268726">
        <w:r w:rsidRPr="2A9F0451" w:rsidR="5C4C3019">
          <w:rPr>
            <w:color w:val="2C2C2C"/>
            <w:sz w:val="24"/>
            <w:szCs w:val="24"/>
          </w:rPr>
          <w:t>the following</w:t>
        </w:r>
      </w:ins>
      <w:r w:rsidRPr="2A9F0451" w:rsidR="00515A5A">
        <w:rPr>
          <w:color w:val="2C2C2C"/>
          <w:spacing w:val="-3"/>
          <w:sz w:val="24"/>
          <w:szCs w:val="24"/>
        </w:rPr>
        <w:t xml:space="preserve"> </w:t>
      </w:r>
      <w:r w:rsidRPr="2A9F0451" w:rsidR="00515A5A">
        <w:rPr>
          <w:color w:val="2C2C2C"/>
          <w:sz w:val="24"/>
          <w:szCs w:val="24"/>
        </w:rPr>
        <w:t>minimum</w:t>
      </w:r>
      <w:r w:rsidRPr="2A9F0451" w:rsidR="00515A5A">
        <w:rPr>
          <w:color w:val="2C2C2C"/>
          <w:sz w:val="24"/>
          <w:szCs w:val="24"/>
        </w:rPr>
        <w:t xml:space="preserve"> </w:t>
      </w:r>
      <w:r w:rsidRPr="2A9F0451" w:rsidR="00515A5A">
        <w:rPr>
          <w:color w:val="2C2C2C"/>
          <w:sz w:val="24"/>
          <w:szCs w:val="24"/>
        </w:rPr>
        <w:t>requirements</w:t>
      </w:r>
      <w:del w:author="Larissa Briscombe" w:date="2025-10-23T18:27:06.32Z" w:id="981274075">
        <w:r w:rsidRPr="2A9F0451" w:rsidDel="00515A5A">
          <w:rPr>
            <w:color w:val="2C2C2C"/>
            <w:sz w:val="24"/>
            <w:szCs w:val="24"/>
          </w:rPr>
          <w:delText xml:space="preserve"> as follows</w:delText>
        </w:r>
      </w:del>
      <w:r w:rsidRPr="2A9F0451" w:rsidR="00515A5A">
        <w:rPr>
          <w:color w:val="2C2C2C"/>
          <w:spacing w:val="40"/>
          <w:sz w:val="24"/>
          <w:szCs w:val="24"/>
        </w:rPr>
        <w:t xml:space="preserve"> </w:t>
      </w:r>
      <w:r w:rsidRPr="2A9F0451" w:rsidR="00515A5A">
        <w:rPr>
          <w:color w:val="2C2C2C"/>
          <w:sz w:val="24"/>
          <w:szCs w:val="24"/>
        </w:rPr>
        <w:t>for each year of pension service awarded.</w:t>
      </w:r>
    </w:p>
    <w:p w:rsidR="005B1350" w:rsidRDefault="00515A5A" w14:paraId="4D9420C9" w14:textId="77777777">
      <w:pPr>
        <w:pStyle w:val="ListParagraph"/>
        <w:numPr>
          <w:ilvl w:val="1"/>
          <w:numId w:val="6"/>
        </w:numPr>
        <w:tabs>
          <w:tab w:val="left" w:pos="404"/>
        </w:tabs>
        <w:ind w:right="269" w:firstLine="0"/>
        <w:rPr>
          <w:sz w:val="24"/>
        </w:rPr>
      </w:pPr>
      <w:r>
        <w:rPr>
          <w:color w:val="2C2C2C"/>
          <w:sz w:val="24"/>
        </w:rPr>
        <w:t>64 hours of in-district standard training per year, as referenced by the Training Standard Operating</w:t>
      </w:r>
      <w:r>
        <w:rPr>
          <w:color w:val="2C2C2C"/>
          <w:spacing w:val="-3"/>
          <w:sz w:val="24"/>
        </w:rPr>
        <w:t xml:space="preserve"> </w:t>
      </w:r>
      <w:r>
        <w:rPr>
          <w:color w:val="2C2C2C"/>
          <w:sz w:val="24"/>
        </w:rPr>
        <w:t>Procedures</w:t>
      </w:r>
      <w:r>
        <w:rPr>
          <w:color w:val="2C2C2C"/>
          <w:spacing w:val="-1"/>
          <w:sz w:val="24"/>
        </w:rPr>
        <w:t xml:space="preserve"> </w:t>
      </w:r>
      <w:r>
        <w:rPr>
          <w:color w:val="2C2C2C"/>
          <w:sz w:val="24"/>
        </w:rPr>
        <w:t>(SOP).</w:t>
      </w:r>
      <w:r>
        <w:rPr>
          <w:color w:val="2C2C2C"/>
          <w:spacing w:val="40"/>
          <w:sz w:val="24"/>
        </w:rPr>
        <w:t xml:space="preserve"> </w:t>
      </w:r>
      <w:r>
        <w:rPr>
          <w:color w:val="2C2C2C"/>
          <w:sz w:val="24"/>
        </w:rPr>
        <w:t>If</w:t>
      </w:r>
      <w:r>
        <w:rPr>
          <w:color w:val="2C2C2C"/>
          <w:spacing w:val="-4"/>
          <w:sz w:val="24"/>
        </w:rPr>
        <w:t xml:space="preserve"> </w:t>
      </w:r>
      <w:r>
        <w:rPr>
          <w:color w:val="2C2C2C"/>
          <w:sz w:val="24"/>
        </w:rPr>
        <w:t>the</w:t>
      </w:r>
      <w:r>
        <w:rPr>
          <w:color w:val="2C2C2C"/>
          <w:spacing w:val="-4"/>
          <w:sz w:val="24"/>
        </w:rPr>
        <w:t xml:space="preserve"> </w:t>
      </w:r>
      <w:r>
        <w:rPr>
          <w:color w:val="2C2C2C"/>
          <w:sz w:val="24"/>
        </w:rPr>
        <w:t>volunteer</w:t>
      </w:r>
      <w:r>
        <w:rPr>
          <w:color w:val="2C2C2C"/>
          <w:spacing w:val="-4"/>
          <w:sz w:val="24"/>
        </w:rPr>
        <w:t xml:space="preserve"> </w:t>
      </w:r>
      <w:r>
        <w:rPr>
          <w:color w:val="2C2C2C"/>
          <w:sz w:val="24"/>
        </w:rPr>
        <w:t>firefighter</w:t>
      </w:r>
      <w:r>
        <w:rPr>
          <w:color w:val="2C2C2C"/>
          <w:spacing w:val="-4"/>
          <w:sz w:val="24"/>
        </w:rPr>
        <w:t xml:space="preserve"> </w:t>
      </w:r>
      <w:r>
        <w:rPr>
          <w:color w:val="2C2C2C"/>
          <w:sz w:val="24"/>
        </w:rPr>
        <w:t>chooses</w:t>
      </w:r>
      <w:r>
        <w:rPr>
          <w:color w:val="2C2C2C"/>
          <w:spacing w:val="-3"/>
          <w:sz w:val="24"/>
        </w:rPr>
        <w:t xml:space="preserve"> </w:t>
      </w:r>
      <w:r>
        <w:rPr>
          <w:color w:val="2C2C2C"/>
          <w:sz w:val="24"/>
        </w:rPr>
        <w:t>to</w:t>
      </w:r>
      <w:r>
        <w:rPr>
          <w:color w:val="2C2C2C"/>
          <w:spacing w:val="-3"/>
          <w:sz w:val="24"/>
        </w:rPr>
        <w:t xml:space="preserve"> </w:t>
      </w:r>
      <w:r>
        <w:rPr>
          <w:color w:val="2C2C2C"/>
          <w:sz w:val="24"/>
        </w:rPr>
        <w:t>get</w:t>
      </w:r>
      <w:r>
        <w:rPr>
          <w:color w:val="2C2C2C"/>
          <w:spacing w:val="-1"/>
          <w:sz w:val="24"/>
        </w:rPr>
        <w:t xml:space="preserve"> </w:t>
      </w:r>
      <w:r>
        <w:rPr>
          <w:color w:val="2C2C2C"/>
          <w:sz w:val="24"/>
        </w:rPr>
        <w:t>a</w:t>
      </w:r>
      <w:r>
        <w:rPr>
          <w:color w:val="2C2C2C"/>
          <w:spacing w:val="-4"/>
          <w:sz w:val="24"/>
        </w:rPr>
        <w:t xml:space="preserve"> </w:t>
      </w:r>
      <w:r>
        <w:rPr>
          <w:color w:val="2C2C2C"/>
          <w:sz w:val="24"/>
        </w:rPr>
        <w:t>certification,</w:t>
      </w:r>
      <w:r>
        <w:rPr>
          <w:color w:val="2C2C2C"/>
          <w:spacing w:val="-3"/>
          <w:sz w:val="24"/>
        </w:rPr>
        <w:t xml:space="preserve"> </w:t>
      </w:r>
      <w:r>
        <w:rPr>
          <w:color w:val="2C2C2C"/>
          <w:sz w:val="24"/>
        </w:rPr>
        <w:t>they</w:t>
      </w:r>
      <w:r>
        <w:rPr>
          <w:color w:val="2C2C2C"/>
          <w:spacing w:val="-3"/>
          <w:sz w:val="24"/>
        </w:rPr>
        <w:t xml:space="preserve"> </w:t>
      </w:r>
      <w:r>
        <w:rPr>
          <w:color w:val="2C2C2C"/>
          <w:sz w:val="24"/>
        </w:rPr>
        <w:t>will receive 16 hours of standard training credit for the following:</w:t>
      </w:r>
    </w:p>
    <w:p w:rsidR="005B1350" w:rsidRDefault="00515A5A" w14:paraId="46BAAE23" w14:textId="77777777">
      <w:pPr>
        <w:pStyle w:val="ListParagraph"/>
        <w:numPr>
          <w:ilvl w:val="2"/>
          <w:numId w:val="6"/>
        </w:numPr>
        <w:tabs>
          <w:tab w:val="left" w:pos="839"/>
        </w:tabs>
        <w:ind w:left="839" w:hanging="359"/>
        <w:rPr>
          <w:sz w:val="24"/>
        </w:rPr>
      </w:pPr>
      <w:r>
        <w:rPr>
          <w:color w:val="2C2C2C"/>
          <w:sz w:val="24"/>
        </w:rPr>
        <w:t>Firefighter</w:t>
      </w:r>
      <w:r>
        <w:rPr>
          <w:color w:val="2C2C2C"/>
          <w:spacing w:val="-5"/>
          <w:sz w:val="24"/>
        </w:rPr>
        <w:t xml:space="preserve"> </w:t>
      </w:r>
      <w:r>
        <w:rPr>
          <w:color w:val="2C2C2C"/>
          <w:spacing w:val="-10"/>
          <w:sz w:val="24"/>
        </w:rPr>
        <w:t>1</w:t>
      </w:r>
    </w:p>
    <w:p w:rsidR="005B1350" w:rsidRDefault="00515A5A" w14:paraId="02B75CDF" w14:textId="77777777">
      <w:pPr>
        <w:pStyle w:val="ListParagraph"/>
        <w:numPr>
          <w:ilvl w:val="2"/>
          <w:numId w:val="6"/>
        </w:numPr>
        <w:tabs>
          <w:tab w:val="left" w:pos="839"/>
        </w:tabs>
        <w:ind w:left="839" w:hanging="359"/>
        <w:rPr>
          <w:sz w:val="24"/>
        </w:rPr>
      </w:pPr>
      <w:r>
        <w:rPr>
          <w:color w:val="2C2C2C"/>
          <w:sz w:val="24"/>
        </w:rPr>
        <w:t>Firefighter</w:t>
      </w:r>
      <w:r>
        <w:rPr>
          <w:color w:val="2C2C2C"/>
          <w:spacing w:val="-5"/>
          <w:sz w:val="24"/>
        </w:rPr>
        <w:t xml:space="preserve"> </w:t>
      </w:r>
      <w:r>
        <w:rPr>
          <w:color w:val="2C2C2C"/>
          <w:spacing w:val="-10"/>
          <w:sz w:val="24"/>
        </w:rPr>
        <w:t>2</w:t>
      </w:r>
    </w:p>
    <w:p w:rsidR="005B1350" w:rsidRDefault="00515A5A" w14:paraId="4F72768E" w14:textId="77777777">
      <w:pPr>
        <w:pStyle w:val="ListParagraph"/>
        <w:numPr>
          <w:ilvl w:val="2"/>
          <w:numId w:val="6"/>
        </w:numPr>
        <w:tabs>
          <w:tab w:val="left" w:pos="839"/>
        </w:tabs>
        <w:ind w:left="839" w:hanging="359"/>
        <w:rPr>
          <w:sz w:val="24"/>
        </w:rPr>
      </w:pPr>
      <w:r>
        <w:rPr>
          <w:color w:val="2C2C2C"/>
          <w:spacing w:val="-5"/>
          <w:sz w:val="24"/>
        </w:rPr>
        <w:t>EMT</w:t>
      </w:r>
    </w:p>
    <w:p w:rsidR="005B1350" w:rsidRDefault="00515A5A" w14:paraId="753B117B" w14:textId="77777777">
      <w:pPr>
        <w:pStyle w:val="ListParagraph"/>
        <w:numPr>
          <w:ilvl w:val="2"/>
          <w:numId w:val="6"/>
        </w:numPr>
        <w:tabs>
          <w:tab w:val="left" w:pos="839"/>
        </w:tabs>
        <w:ind w:left="839" w:hanging="359"/>
        <w:rPr>
          <w:sz w:val="24"/>
        </w:rPr>
      </w:pPr>
      <w:r>
        <w:rPr>
          <w:color w:val="2C2C2C"/>
          <w:spacing w:val="-5"/>
          <w:sz w:val="24"/>
        </w:rPr>
        <w:t>EMR</w:t>
      </w:r>
    </w:p>
    <w:p w:rsidR="005B1350" w:rsidRDefault="00515A5A" w14:paraId="761AA21A" w14:textId="77777777">
      <w:pPr>
        <w:pStyle w:val="ListParagraph"/>
        <w:numPr>
          <w:ilvl w:val="2"/>
          <w:numId w:val="6"/>
        </w:numPr>
        <w:tabs>
          <w:tab w:val="left" w:pos="839"/>
        </w:tabs>
        <w:ind w:left="839" w:hanging="359"/>
        <w:rPr>
          <w:sz w:val="24"/>
        </w:rPr>
      </w:pPr>
      <w:r>
        <w:rPr>
          <w:color w:val="2C2C2C"/>
          <w:sz w:val="24"/>
        </w:rPr>
        <w:t>Hazmat</w:t>
      </w:r>
      <w:r>
        <w:rPr>
          <w:color w:val="2C2C2C"/>
          <w:spacing w:val="-4"/>
          <w:sz w:val="24"/>
        </w:rPr>
        <w:t xml:space="preserve"> </w:t>
      </w:r>
      <w:r>
        <w:rPr>
          <w:color w:val="2C2C2C"/>
          <w:spacing w:val="-2"/>
          <w:sz w:val="24"/>
        </w:rPr>
        <w:t>Technician</w:t>
      </w:r>
    </w:p>
    <w:p w:rsidR="005B1350" w:rsidRDefault="00515A5A" w14:paraId="76C9BA8D" w14:textId="77777777">
      <w:pPr>
        <w:pStyle w:val="ListParagraph"/>
        <w:numPr>
          <w:ilvl w:val="2"/>
          <w:numId w:val="6"/>
        </w:numPr>
        <w:tabs>
          <w:tab w:val="left" w:pos="839"/>
        </w:tabs>
        <w:ind w:left="839" w:hanging="359"/>
        <w:rPr>
          <w:sz w:val="24"/>
        </w:rPr>
      </w:pPr>
      <w:r>
        <w:rPr>
          <w:color w:val="2C2C2C"/>
          <w:sz w:val="24"/>
        </w:rPr>
        <w:t>Wildland</w:t>
      </w:r>
      <w:r>
        <w:rPr>
          <w:color w:val="2C2C2C"/>
          <w:spacing w:val="-2"/>
          <w:sz w:val="24"/>
        </w:rPr>
        <w:t xml:space="preserve"> 130/190</w:t>
      </w:r>
    </w:p>
    <w:p w:rsidR="005B1350" w:rsidRDefault="00515A5A" w14:paraId="34069DD9" w14:textId="77777777">
      <w:pPr>
        <w:pStyle w:val="ListParagraph"/>
        <w:numPr>
          <w:ilvl w:val="2"/>
          <w:numId w:val="6"/>
        </w:numPr>
        <w:tabs>
          <w:tab w:val="left" w:pos="839"/>
        </w:tabs>
        <w:ind w:left="839" w:hanging="359"/>
        <w:rPr>
          <w:sz w:val="24"/>
        </w:rPr>
      </w:pPr>
      <w:r>
        <w:rPr>
          <w:color w:val="2C2C2C"/>
          <w:spacing w:val="-2"/>
          <w:sz w:val="24"/>
        </w:rPr>
        <w:t>Paramedic</w:t>
      </w:r>
    </w:p>
    <w:p w:rsidR="005B1350" w:rsidRDefault="005B1350" w14:paraId="7CE25396" w14:textId="77777777">
      <w:pPr>
        <w:rPr>
          <w:sz w:val="24"/>
        </w:rPr>
        <w:sectPr w:rsidR="005B1350">
          <w:pgSz w:w="12240" w:h="15840" w:orient="portrait"/>
          <w:pgMar w:top="1360" w:right="1320" w:bottom="280" w:left="1320" w:header="720" w:footer="720" w:gutter="0"/>
          <w:cols w:space="720"/>
        </w:sectPr>
      </w:pPr>
    </w:p>
    <w:p w:rsidR="005B1350" w:rsidRDefault="00515A5A" w14:paraId="11ADA5D2" w14:textId="77777777">
      <w:pPr>
        <w:pStyle w:val="BodyText"/>
        <w:spacing w:before="79"/>
        <w:ind w:left="120" w:right="220"/>
      </w:pPr>
      <w:r>
        <w:rPr>
          <w:color w:val="2C2C2C"/>
        </w:rPr>
        <w:t>In</w:t>
      </w:r>
      <w:r>
        <w:rPr>
          <w:color w:val="2C2C2C"/>
          <w:spacing w:val="-1"/>
        </w:rPr>
        <w:t xml:space="preserve"> </w:t>
      </w:r>
      <w:r>
        <w:rPr>
          <w:color w:val="2C2C2C"/>
        </w:rPr>
        <w:t>addition</w:t>
      </w:r>
      <w:r>
        <w:rPr>
          <w:color w:val="2C2C2C"/>
          <w:spacing w:val="-3"/>
        </w:rPr>
        <w:t xml:space="preserve"> </w:t>
      </w:r>
      <w:r>
        <w:rPr>
          <w:color w:val="2C2C2C"/>
        </w:rPr>
        <w:t>to</w:t>
      </w:r>
      <w:r>
        <w:rPr>
          <w:color w:val="2C2C2C"/>
          <w:spacing w:val="-3"/>
        </w:rPr>
        <w:t xml:space="preserve"> </w:t>
      </w:r>
      <w:r>
        <w:rPr>
          <w:color w:val="2C2C2C"/>
        </w:rPr>
        <w:t>the</w:t>
      </w:r>
      <w:r>
        <w:rPr>
          <w:color w:val="2C2C2C"/>
          <w:spacing w:val="-4"/>
        </w:rPr>
        <w:t xml:space="preserve"> </w:t>
      </w:r>
      <w:r>
        <w:rPr>
          <w:color w:val="2C2C2C"/>
        </w:rPr>
        <w:t>hours</w:t>
      </w:r>
      <w:r>
        <w:rPr>
          <w:color w:val="2C2C2C"/>
          <w:spacing w:val="-3"/>
        </w:rPr>
        <w:t xml:space="preserve"> </w:t>
      </w:r>
      <w:r>
        <w:rPr>
          <w:color w:val="2C2C2C"/>
        </w:rPr>
        <w:t>to</w:t>
      </w:r>
      <w:r>
        <w:rPr>
          <w:color w:val="2C2C2C"/>
          <w:spacing w:val="-3"/>
        </w:rPr>
        <w:t xml:space="preserve"> </w:t>
      </w:r>
      <w:r>
        <w:rPr>
          <w:color w:val="2C2C2C"/>
        </w:rPr>
        <w:t>obtain</w:t>
      </w:r>
      <w:r>
        <w:rPr>
          <w:color w:val="2C2C2C"/>
          <w:spacing w:val="-3"/>
        </w:rPr>
        <w:t xml:space="preserve"> </w:t>
      </w:r>
      <w:r>
        <w:rPr>
          <w:color w:val="2C2C2C"/>
        </w:rPr>
        <w:t>the</w:t>
      </w:r>
      <w:r>
        <w:rPr>
          <w:color w:val="2C2C2C"/>
          <w:spacing w:val="-4"/>
        </w:rPr>
        <w:t xml:space="preserve"> </w:t>
      </w:r>
      <w:r>
        <w:rPr>
          <w:color w:val="2C2C2C"/>
        </w:rPr>
        <w:t>certifications</w:t>
      </w:r>
      <w:r>
        <w:rPr>
          <w:color w:val="2C2C2C"/>
          <w:spacing w:val="-3"/>
        </w:rPr>
        <w:t xml:space="preserve"> </w:t>
      </w:r>
      <w:r>
        <w:rPr>
          <w:color w:val="2C2C2C"/>
        </w:rPr>
        <w:t>listed</w:t>
      </w:r>
      <w:r>
        <w:rPr>
          <w:color w:val="2C2C2C"/>
          <w:spacing w:val="-3"/>
        </w:rPr>
        <w:t xml:space="preserve"> </w:t>
      </w:r>
      <w:r>
        <w:rPr>
          <w:color w:val="2C2C2C"/>
        </w:rPr>
        <w:t>above,</w:t>
      </w:r>
      <w:r>
        <w:rPr>
          <w:color w:val="2C2C2C"/>
          <w:spacing w:val="-3"/>
        </w:rPr>
        <w:t xml:space="preserve"> </w:t>
      </w:r>
      <w:r>
        <w:rPr>
          <w:color w:val="2C2C2C"/>
        </w:rPr>
        <w:t>the</w:t>
      </w:r>
      <w:r>
        <w:rPr>
          <w:color w:val="2C2C2C"/>
          <w:spacing w:val="-4"/>
        </w:rPr>
        <w:t xml:space="preserve"> </w:t>
      </w:r>
      <w:r>
        <w:rPr>
          <w:color w:val="2C2C2C"/>
        </w:rPr>
        <w:t>volunteer</w:t>
      </w:r>
      <w:r>
        <w:rPr>
          <w:color w:val="2C2C2C"/>
          <w:spacing w:val="-4"/>
        </w:rPr>
        <w:t xml:space="preserve"> </w:t>
      </w:r>
      <w:r>
        <w:rPr>
          <w:color w:val="2C2C2C"/>
        </w:rPr>
        <w:t>firefighter</w:t>
      </w:r>
      <w:r>
        <w:rPr>
          <w:color w:val="2C2C2C"/>
          <w:spacing w:val="-4"/>
        </w:rPr>
        <w:t xml:space="preserve"> </w:t>
      </w:r>
      <w:r>
        <w:rPr>
          <w:color w:val="2C2C2C"/>
        </w:rPr>
        <w:t>must still attend a minimum of 36 standard training hours at NFPD per year, per the state pension requirements for all firefighters.</w:t>
      </w:r>
    </w:p>
    <w:p w:rsidR="005B1350" w:rsidRDefault="00515A5A" w14:paraId="4DBF145F" w14:textId="77777777">
      <w:pPr>
        <w:pStyle w:val="ListParagraph"/>
        <w:numPr>
          <w:ilvl w:val="1"/>
          <w:numId w:val="6"/>
        </w:numPr>
        <w:tabs>
          <w:tab w:val="left" w:pos="471"/>
        </w:tabs>
        <w:ind w:left="471" w:hanging="351"/>
        <w:rPr>
          <w:sz w:val="24"/>
        </w:rPr>
      </w:pPr>
      <w:r>
        <w:rPr>
          <w:color w:val="2C2C2C"/>
          <w:sz w:val="24"/>
        </w:rPr>
        <w:t>10%</w:t>
      </w:r>
      <w:r>
        <w:rPr>
          <w:color w:val="2C2C2C"/>
          <w:spacing w:val="-3"/>
          <w:sz w:val="24"/>
        </w:rPr>
        <w:t xml:space="preserve"> </w:t>
      </w:r>
      <w:r>
        <w:rPr>
          <w:color w:val="2C2C2C"/>
          <w:sz w:val="24"/>
        </w:rPr>
        <w:t>of</w:t>
      </w:r>
      <w:r>
        <w:rPr>
          <w:color w:val="2C2C2C"/>
          <w:spacing w:val="-2"/>
          <w:sz w:val="24"/>
        </w:rPr>
        <w:t xml:space="preserve"> </w:t>
      </w:r>
      <w:r>
        <w:rPr>
          <w:color w:val="2C2C2C"/>
          <w:sz w:val="24"/>
        </w:rPr>
        <w:t>dispatched</w:t>
      </w:r>
      <w:r>
        <w:rPr>
          <w:color w:val="2C2C2C"/>
          <w:spacing w:val="1"/>
          <w:sz w:val="24"/>
        </w:rPr>
        <w:t xml:space="preserve"> </w:t>
      </w:r>
      <w:r>
        <w:rPr>
          <w:color w:val="2C2C2C"/>
          <w:sz w:val="24"/>
        </w:rPr>
        <w:t>calls</w:t>
      </w:r>
      <w:r>
        <w:rPr>
          <w:color w:val="2C2C2C"/>
          <w:spacing w:val="-1"/>
          <w:sz w:val="24"/>
        </w:rPr>
        <w:t xml:space="preserve"> </w:t>
      </w:r>
      <w:r>
        <w:rPr>
          <w:color w:val="2C2C2C"/>
          <w:sz w:val="24"/>
        </w:rPr>
        <w:t>and</w:t>
      </w:r>
      <w:r>
        <w:rPr>
          <w:color w:val="2C2C2C"/>
          <w:spacing w:val="-1"/>
          <w:sz w:val="24"/>
        </w:rPr>
        <w:t xml:space="preserve"> </w:t>
      </w:r>
      <w:r>
        <w:rPr>
          <w:color w:val="2C2C2C"/>
          <w:sz w:val="24"/>
        </w:rPr>
        <w:t>on</w:t>
      </w:r>
      <w:r>
        <w:rPr>
          <w:color w:val="2C2C2C"/>
          <w:spacing w:val="-1"/>
          <w:sz w:val="24"/>
        </w:rPr>
        <w:t xml:space="preserve"> </w:t>
      </w:r>
      <w:r>
        <w:rPr>
          <w:color w:val="2C2C2C"/>
          <w:sz w:val="24"/>
        </w:rPr>
        <w:t>call</w:t>
      </w:r>
      <w:r>
        <w:rPr>
          <w:color w:val="2C2C2C"/>
          <w:spacing w:val="-1"/>
          <w:sz w:val="24"/>
        </w:rPr>
        <w:t xml:space="preserve"> </w:t>
      </w:r>
      <w:r>
        <w:rPr>
          <w:color w:val="2C2C2C"/>
          <w:sz w:val="24"/>
        </w:rPr>
        <w:t>night</w:t>
      </w:r>
      <w:r>
        <w:rPr>
          <w:color w:val="2C2C2C"/>
          <w:spacing w:val="-1"/>
          <w:sz w:val="24"/>
        </w:rPr>
        <w:t xml:space="preserve"> </w:t>
      </w:r>
      <w:r>
        <w:rPr>
          <w:color w:val="2C2C2C"/>
          <w:sz w:val="24"/>
        </w:rPr>
        <w:t>shifts</w:t>
      </w:r>
      <w:r>
        <w:rPr>
          <w:color w:val="2C2C2C"/>
          <w:spacing w:val="-1"/>
          <w:sz w:val="24"/>
        </w:rPr>
        <w:t xml:space="preserve"> </w:t>
      </w:r>
      <w:r>
        <w:rPr>
          <w:color w:val="2C2C2C"/>
          <w:sz w:val="24"/>
        </w:rPr>
        <w:t>for</w:t>
      </w:r>
      <w:r>
        <w:rPr>
          <w:color w:val="2C2C2C"/>
          <w:spacing w:val="-2"/>
          <w:sz w:val="24"/>
        </w:rPr>
        <w:t xml:space="preserve"> </w:t>
      </w:r>
      <w:r>
        <w:rPr>
          <w:color w:val="2C2C2C"/>
          <w:sz w:val="24"/>
        </w:rPr>
        <w:t>in-district</w:t>
      </w:r>
      <w:r>
        <w:rPr>
          <w:color w:val="2C2C2C"/>
          <w:spacing w:val="-1"/>
          <w:sz w:val="24"/>
        </w:rPr>
        <w:t xml:space="preserve"> </w:t>
      </w:r>
      <w:r>
        <w:rPr>
          <w:color w:val="2C2C2C"/>
          <w:sz w:val="24"/>
        </w:rPr>
        <w:t xml:space="preserve">volunteer </w:t>
      </w:r>
      <w:r>
        <w:rPr>
          <w:color w:val="2C2C2C"/>
          <w:spacing w:val="-2"/>
          <w:sz w:val="24"/>
        </w:rPr>
        <w:t>firefighters.</w:t>
      </w:r>
    </w:p>
    <w:p w:rsidR="005B1350" w:rsidP="2A9F0451" w:rsidRDefault="00515A5A" w14:paraId="367D6B5C" w14:textId="2C13940B">
      <w:pPr>
        <w:pStyle w:val="ListParagraph"/>
        <w:numPr>
          <w:ilvl w:val="1"/>
          <w:numId w:val="6"/>
        </w:numPr>
        <w:tabs>
          <w:tab w:val="left" w:pos="536"/>
        </w:tabs>
        <w:ind w:left="536" w:hanging="417"/>
        <w:rPr>
          <w:sz w:val="24"/>
          <w:szCs w:val="24"/>
        </w:rPr>
      </w:pPr>
      <w:r w:rsidRPr="2A9F0451" w:rsidR="00515A5A">
        <w:rPr>
          <w:color w:val="2C2C2C"/>
          <w:sz w:val="24"/>
          <w:szCs w:val="24"/>
        </w:rPr>
        <w:t>Station</w:t>
      </w:r>
      <w:r w:rsidRPr="2A9F0451" w:rsidR="00515A5A">
        <w:rPr>
          <w:color w:val="2C2C2C"/>
          <w:spacing w:val="-4"/>
          <w:sz w:val="24"/>
          <w:szCs w:val="24"/>
        </w:rPr>
        <w:t xml:space="preserve"> </w:t>
      </w:r>
      <w:r w:rsidRPr="2A9F0451" w:rsidR="00515A5A">
        <w:rPr>
          <w:color w:val="2C2C2C"/>
          <w:sz w:val="24"/>
          <w:szCs w:val="24"/>
        </w:rPr>
        <w:t>shift</w:t>
      </w:r>
      <w:r w:rsidRPr="2A9F0451" w:rsidR="00515A5A">
        <w:rPr>
          <w:color w:val="2C2C2C"/>
          <w:spacing w:val="-1"/>
          <w:sz w:val="24"/>
          <w:szCs w:val="24"/>
        </w:rPr>
        <w:t xml:space="preserve"> </w:t>
      </w:r>
      <w:r w:rsidRPr="2A9F0451" w:rsidR="00515A5A">
        <w:rPr>
          <w:color w:val="2C2C2C"/>
          <w:sz w:val="24"/>
          <w:szCs w:val="24"/>
        </w:rPr>
        <w:t>coverage</w:t>
      </w:r>
      <w:r w:rsidRPr="2A9F0451" w:rsidR="00515A5A">
        <w:rPr>
          <w:color w:val="2C2C2C"/>
          <w:spacing w:val="-2"/>
          <w:sz w:val="24"/>
          <w:szCs w:val="24"/>
        </w:rPr>
        <w:t xml:space="preserve"> </w:t>
      </w:r>
      <w:r w:rsidRPr="2A9F0451" w:rsidR="00515A5A">
        <w:rPr>
          <w:color w:val="2C2C2C"/>
          <w:sz w:val="24"/>
          <w:szCs w:val="24"/>
        </w:rPr>
        <w:t>for</w:t>
      </w:r>
      <w:r w:rsidRPr="2A9F0451" w:rsidR="00515A5A">
        <w:rPr>
          <w:color w:val="2C2C2C"/>
          <w:spacing w:val="-3"/>
          <w:sz w:val="24"/>
          <w:szCs w:val="24"/>
        </w:rPr>
        <w:t xml:space="preserve"> </w:t>
      </w:r>
      <w:r w:rsidRPr="2A9F0451" w:rsidR="00515A5A">
        <w:rPr>
          <w:color w:val="2C2C2C"/>
          <w:sz w:val="24"/>
          <w:szCs w:val="24"/>
        </w:rPr>
        <w:t>shift-based</w:t>
      </w:r>
      <w:r w:rsidRPr="2A9F0451" w:rsidR="00515A5A">
        <w:rPr>
          <w:color w:val="2C2C2C"/>
          <w:spacing w:val="-1"/>
          <w:sz w:val="24"/>
          <w:szCs w:val="24"/>
        </w:rPr>
        <w:t xml:space="preserve"> </w:t>
      </w:r>
      <w:r w:rsidRPr="2A9F0451" w:rsidR="00515A5A">
        <w:rPr>
          <w:color w:val="2C2C2C"/>
          <w:sz w:val="24"/>
          <w:szCs w:val="24"/>
        </w:rPr>
        <w:t>volunteer</w:t>
      </w:r>
      <w:r w:rsidRPr="2A9F0451" w:rsidR="00515A5A">
        <w:rPr>
          <w:color w:val="2C2C2C"/>
          <w:spacing w:val="-2"/>
          <w:sz w:val="24"/>
          <w:szCs w:val="24"/>
        </w:rPr>
        <w:t xml:space="preserve"> </w:t>
      </w:r>
      <w:r w:rsidRPr="2A9F0451" w:rsidR="00515A5A">
        <w:rPr>
          <w:color w:val="2C2C2C"/>
          <w:sz w:val="24"/>
          <w:szCs w:val="24"/>
        </w:rPr>
        <w:t>firefighters</w:t>
      </w:r>
      <w:r w:rsidRPr="2A9F0451" w:rsidR="00515A5A">
        <w:rPr>
          <w:color w:val="2C2C2C"/>
          <w:spacing w:val="-2"/>
          <w:sz w:val="24"/>
          <w:szCs w:val="24"/>
        </w:rPr>
        <w:t xml:space="preserve"> </w:t>
      </w:r>
      <w:r w:rsidRPr="2A9F0451" w:rsidR="00515A5A">
        <w:rPr>
          <w:color w:val="2C2C2C"/>
          <w:sz w:val="24"/>
          <w:szCs w:val="24"/>
        </w:rPr>
        <w:t>(out</w:t>
      </w:r>
      <w:r w:rsidRPr="2A9F0451" w:rsidR="00515A5A">
        <w:rPr>
          <w:color w:val="2C2C2C"/>
          <w:spacing w:val="-1"/>
          <w:sz w:val="24"/>
          <w:szCs w:val="24"/>
        </w:rPr>
        <w:t xml:space="preserve"> </w:t>
      </w:r>
      <w:r w:rsidRPr="2A9F0451" w:rsidR="00515A5A">
        <w:rPr>
          <w:color w:val="2C2C2C"/>
          <w:sz w:val="24"/>
          <w:szCs w:val="24"/>
        </w:rPr>
        <w:t>of</w:t>
      </w:r>
      <w:r w:rsidRPr="2A9F0451" w:rsidR="00515A5A">
        <w:rPr>
          <w:color w:val="2C2C2C"/>
          <w:spacing w:val="-2"/>
          <w:sz w:val="24"/>
          <w:szCs w:val="24"/>
        </w:rPr>
        <w:t xml:space="preserve"> </w:t>
      </w:r>
      <w:ins w:author="Larissa Briscombe" w:date="2025-10-23T18:27:57.631Z" w:id="1190780275">
        <w:r w:rsidRPr="2A9F0451" w:rsidR="445C5821">
          <w:rPr>
            <w:color w:val="2C2C2C"/>
            <w:spacing w:val="-2"/>
            <w:sz w:val="24"/>
            <w:szCs w:val="24"/>
          </w:rPr>
          <w:t xml:space="preserve">the </w:t>
        </w:r>
      </w:ins>
      <w:r w:rsidRPr="2A9F0451" w:rsidR="00515A5A">
        <w:rPr>
          <w:color w:val="2C2C2C"/>
          <w:spacing w:val="-2"/>
          <w:sz w:val="24"/>
          <w:szCs w:val="24"/>
        </w:rPr>
        <w:t xml:space="preserve">district).</w:t>
      </w:r>
    </w:p>
    <w:p w:rsidRPr="009E510D" w:rsidR="005B1350" w:rsidP="2A9F0451" w:rsidRDefault="00515A5A" w14:paraId="048C8304" w14:textId="297ABC5B">
      <w:pPr>
        <w:pStyle w:val="ListParagraph"/>
        <w:numPr>
          <w:ilvl w:val="0"/>
          <w:numId w:val="6"/>
        </w:numPr>
        <w:tabs>
          <w:tab w:val="left" w:pos="348"/>
        </w:tabs>
        <w:spacing w:before="269" w:line="242" w:lineRule="auto"/>
        <w:ind w:left="119" w:right="1325" w:firstLine="0"/>
        <w:rPr>
          <w:color w:val="2C2C2C"/>
          <w:sz w:val="24"/>
          <w:szCs w:val="24"/>
        </w:rPr>
      </w:pPr>
      <w:r w:rsidRPr="2A9F0451" w:rsidR="00515A5A">
        <w:rPr>
          <w:sz w:val="24"/>
          <w:szCs w:val="24"/>
          <w:rPrChange w:author="Larissa Briscombe" w:date="2025-10-23T18:28:09.589Z" w:id="1027667101"/>
        </w:rPr>
        <w:t xml:space="preserve">As of July 1,</w:t>
      </w:r>
      <w:r w:rsidRPr="2A9F0451" w:rsidR="009E510D">
        <w:rPr>
          <w:sz w:val="24"/>
          <w:szCs w:val="24"/>
          <w:rPrChange w:author="Larissa Briscombe" w:date="2025-10-23T18:28:09.59Z" w:id="1223910990"/>
        </w:rPr>
        <w:t xml:space="preserve"> </w:t>
      </w:r>
      <w:r w:rsidRPr="2A9F0451" w:rsidR="00515A5A">
        <w:rPr>
          <w:sz w:val="24"/>
          <w:szCs w:val="24"/>
          <w:rPrChange w:author="Larissa Briscombe" w:date="2025-10-23T18:28:09.59Z" w:id="1583898051"/>
        </w:rPr>
        <w:t>202</w:t>
      </w:r>
      <w:r w:rsidRPr="2A9F0451" w:rsidR="009E510D">
        <w:rPr>
          <w:sz w:val="24"/>
          <w:szCs w:val="24"/>
          <w:rPrChange w:author="Larissa Briscombe" w:date="2025-10-23T18:28:09.59Z" w:id="695114448"/>
        </w:rPr>
        <w:t xml:space="preserve">2,</w:t>
      </w:r>
      <w:r w:rsidRPr="2A9F0451" w:rsidR="00515A5A">
        <w:rPr>
          <w:spacing w:val="34"/>
          <w:sz w:val="24"/>
          <w:szCs w:val="24"/>
          <w:rPrChange w:author="Larissa Briscombe" w:date="2025-10-23T18:28:09.59Z" w:id="275025758"/>
        </w:rPr>
        <w:t xml:space="preserve"> and thereafter, the volunteer firefighter has also met the</w:t>
      </w:r>
      <w:r w:rsidRPr="6AD98DAE" w:rsidR="00515A5A">
        <w:rPr>
          <w:sz w:val="24"/>
          <w:szCs w:val="24"/>
          <w:rPrChange w:author="Larissa Briscombe" w:date="2025-10-23T18:28:09.59Z" w:id="1803041907"/>
        </w:rPr>
        <w:t xml:space="preserve"> </w:t>
      </w:r>
      <w:r w:rsidRPr="2A9F0451" w:rsidR="00515A5A">
        <w:rPr>
          <w:color w:val="2C2C2C"/>
          <w:sz w:val="24"/>
          <w:szCs w:val="24"/>
        </w:rPr>
        <w:t xml:space="preserve">minimum</w:t>
      </w:r>
      <w:r w:rsidRPr="2A9F0451" w:rsidR="00515A5A">
        <w:rPr>
          <w:color w:val="2C2C2C"/>
          <w:sz w:val="24"/>
          <w:szCs w:val="24"/>
        </w:rPr>
        <w:t xml:space="preserve"> requirements for Exterior Firefighter </w:t>
      </w:r>
      <w:r w:rsidRPr="2A9F0451" w:rsidR="00515A5A">
        <w:rPr>
          <w:color w:val="2C2C2C"/>
          <w:sz w:val="24"/>
          <w:szCs w:val="24"/>
        </w:rPr>
        <w:t xml:space="preserve">pursuant to</w:t>
      </w:r>
      <w:r w:rsidRPr="6AD98DAE" w:rsidR="00515A5A">
        <w:rPr>
          <w:color w:val="2C2C2C"/>
          <w:sz w:val="24"/>
          <w:szCs w:val="24"/>
        </w:rPr>
        <w:t xml:space="preserve"> NFPD policy</w:t>
      </w:r>
    </w:p>
    <w:p w:rsidR="005B1350" w:rsidRDefault="005B1350" w14:paraId="1D8AD4B9" w14:textId="77777777">
      <w:pPr>
        <w:pStyle w:val="BodyText"/>
        <w:spacing w:before="20"/>
        <w:rPr>
          <w:sz w:val="22"/>
        </w:rPr>
      </w:pPr>
    </w:p>
    <w:p w:rsidR="005B1350" w:rsidRDefault="00515A5A" w14:paraId="720F6D62" w14:textId="77777777">
      <w:pPr>
        <w:pStyle w:val="BodyText"/>
        <w:ind w:left="119"/>
      </w:pPr>
      <w:r w:rsidR="00515A5A">
        <w:rPr>
          <w:color w:val="2C2C2C"/>
        </w:rPr>
        <w:t>E.</w:t>
      </w:r>
      <w:r w:rsidR="00515A5A">
        <w:rPr>
          <w:color w:val="2C2C2C"/>
          <w:spacing w:val="-2"/>
        </w:rPr>
        <w:t xml:space="preserve"> </w:t>
      </w:r>
      <w:r w:rsidR="00515A5A">
        <w:rPr>
          <w:color w:val="2C2C2C"/>
        </w:rPr>
        <w:t>The</w:t>
      </w:r>
      <w:r w:rsidR="00515A5A">
        <w:rPr>
          <w:color w:val="2C2C2C"/>
          <w:spacing w:val="-3"/>
        </w:rPr>
        <w:t xml:space="preserve"> </w:t>
      </w:r>
      <w:r w:rsidR="00515A5A">
        <w:rPr>
          <w:color w:val="2C2C2C"/>
        </w:rPr>
        <w:t>start</w:t>
      </w:r>
      <w:r w:rsidR="00515A5A">
        <w:rPr>
          <w:color w:val="2C2C2C"/>
          <w:spacing w:val="-2"/>
        </w:rPr>
        <w:t xml:space="preserve"> </w:t>
      </w:r>
      <w:r w:rsidR="00515A5A">
        <w:rPr>
          <w:color w:val="2C2C2C"/>
        </w:rPr>
        <w:t>date</w:t>
      </w:r>
      <w:r w:rsidR="00515A5A">
        <w:rPr>
          <w:color w:val="2C2C2C"/>
          <w:spacing w:val="-3"/>
        </w:rPr>
        <w:t xml:space="preserve"> </w:t>
      </w:r>
      <w:r w:rsidR="00515A5A">
        <w:rPr>
          <w:color w:val="2C2C2C"/>
        </w:rPr>
        <w:t>of</w:t>
      </w:r>
      <w:r w:rsidR="00515A5A">
        <w:rPr>
          <w:color w:val="2C2C2C"/>
          <w:spacing w:val="-3"/>
        </w:rPr>
        <w:t xml:space="preserve"> </w:t>
      </w:r>
      <w:r w:rsidR="00515A5A">
        <w:rPr>
          <w:color w:val="2C2C2C"/>
        </w:rPr>
        <w:t>a</w:t>
      </w:r>
      <w:r w:rsidR="00515A5A">
        <w:rPr>
          <w:color w:val="2C2C2C"/>
          <w:spacing w:val="-3"/>
        </w:rPr>
        <w:t xml:space="preserve"> </w:t>
      </w:r>
      <w:r w:rsidR="00515A5A">
        <w:rPr>
          <w:color w:val="2C2C2C"/>
        </w:rPr>
        <w:t>volunteer</w:t>
      </w:r>
      <w:r w:rsidR="00515A5A">
        <w:rPr>
          <w:color w:val="2C2C2C"/>
          <w:spacing w:val="-3"/>
        </w:rPr>
        <w:t xml:space="preserve"> </w:t>
      </w:r>
      <w:r w:rsidR="00515A5A">
        <w:rPr>
          <w:color w:val="2C2C2C"/>
        </w:rPr>
        <w:t>firefighter</w:t>
      </w:r>
      <w:r w:rsidR="00515A5A">
        <w:rPr>
          <w:color w:val="2C2C2C"/>
          <w:spacing w:val="-3"/>
        </w:rPr>
        <w:t xml:space="preserve"> </w:t>
      </w:r>
      <w:r w:rsidR="00515A5A">
        <w:rPr>
          <w:color w:val="2C2C2C"/>
        </w:rPr>
        <w:t>will</w:t>
      </w:r>
      <w:r w:rsidR="00515A5A">
        <w:rPr>
          <w:color w:val="2C2C2C"/>
          <w:spacing w:val="-2"/>
        </w:rPr>
        <w:t xml:space="preserve"> </w:t>
      </w:r>
      <w:r w:rsidR="00515A5A">
        <w:rPr>
          <w:color w:val="2C2C2C"/>
        </w:rPr>
        <w:t>be</w:t>
      </w:r>
      <w:r w:rsidR="00515A5A">
        <w:rPr>
          <w:color w:val="2C2C2C"/>
          <w:spacing w:val="-1"/>
        </w:rPr>
        <w:t xml:space="preserve"> </w:t>
      </w:r>
      <w:r w:rsidR="00515A5A">
        <w:rPr>
          <w:color w:val="2C2C2C"/>
        </w:rPr>
        <w:t>January</w:t>
      </w:r>
      <w:r w:rsidR="00515A5A">
        <w:rPr>
          <w:color w:val="2C2C2C"/>
          <w:spacing w:val="-2"/>
        </w:rPr>
        <w:t xml:space="preserve"> </w:t>
      </w:r>
      <w:r w:rsidR="00515A5A">
        <w:rPr>
          <w:color w:val="2C2C2C"/>
        </w:rPr>
        <w:t>1st</w:t>
      </w:r>
      <w:r w:rsidR="00515A5A">
        <w:rPr>
          <w:color w:val="2C2C2C"/>
          <w:spacing w:val="-2"/>
        </w:rPr>
        <w:t xml:space="preserve"> </w:t>
      </w:r>
      <w:r w:rsidR="00515A5A">
        <w:rPr>
          <w:color w:val="2C2C2C"/>
        </w:rPr>
        <w:t>of</w:t>
      </w:r>
      <w:r w:rsidR="00515A5A">
        <w:rPr>
          <w:color w:val="2C2C2C"/>
          <w:spacing w:val="-3"/>
        </w:rPr>
        <w:t xml:space="preserve"> </w:t>
      </w:r>
      <w:r w:rsidR="00515A5A">
        <w:rPr>
          <w:color w:val="2C2C2C"/>
        </w:rPr>
        <w:t>the</w:t>
      </w:r>
      <w:r w:rsidR="00515A5A">
        <w:rPr>
          <w:color w:val="2C2C2C"/>
          <w:spacing w:val="-1"/>
        </w:rPr>
        <w:t xml:space="preserve"> </w:t>
      </w:r>
      <w:r w:rsidR="00515A5A">
        <w:rPr>
          <w:color w:val="2C2C2C"/>
        </w:rPr>
        <w:t>following</w:t>
      </w:r>
      <w:r w:rsidR="00515A5A">
        <w:rPr>
          <w:color w:val="2C2C2C"/>
          <w:spacing w:val="-2"/>
        </w:rPr>
        <w:t xml:space="preserve"> </w:t>
      </w:r>
      <w:r w:rsidR="00515A5A">
        <w:rPr>
          <w:color w:val="2C2C2C"/>
        </w:rPr>
        <w:t>calendar</w:t>
      </w:r>
      <w:r w:rsidR="00515A5A">
        <w:rPr>
          <w:color w:val="2C2C2C"/>
          <w:spacing w:val="-3"/>
        </w:rPr>
        <w:t xml:space="preserve"> </w:t>
      </w:r>
      <w:r w:rsidR="00515A5A">
        <w:rPr>
          <w:color w:val="2C2C2C"/>
        </w:rPr>
        <w:t>year</w:t>
      </w:r>
      <w:r w:rsidR="00515A5A">
        <w:rPr>
          <w:color w:val="2C2C2C"/>
          <w:spacing w:val="-3"/>
        </w:rPr>
        <w:t xml:space="preserve"> </w:t>
      </w:r>
      <w:r w:rsidR="00515A5A">
        <w:rPr>
          <w:color w:val="2C2C2C"/>
        </w:rPr>
        <w:t xml:space="preserve">from the first date of attending an NFPD approved training or the first day of NFPD </w:t>
      </w:r>
      <w:bookmarkStart w:name="_Int_X1ap6pDf" w:id="1379009835"/>
      <w:r w:rsidR="00515A5A">
        <w:rPr>
          <w:color w:val="2C2C2C"/>
        </w:rPr>
        <w:t>recruit</w:t>
      </w:r>
      <w:bookmarkEnd w:id="1379009835"/>
      <w:r w:rsidR="00515A5A">
        <w:rPr>
          <w:color w:val="2C2C2C"/>
        </w:rPr>
        <w:t xml:space="preserve"> academy.</w:t>
      </w:r>
    </w:p>
    <w:p w:rsidR="005B1350" w:rsidRDefault="005B1350" w14:paraId="54E440EF" w14:textId="77777777">
      <w:pPr>
        <w:pStyle w:val="BodyText"/>
      </w:pPr>
    </w:p>
    <w:p w:rsidR="005B1350" w:rsidRDefault="00515A5A" w14:paraId="539C063C" w14:textId="77777777">
      <w:pPr>
        <w:pStyle w:val="BodyText"/>
        <w:ind w:left="120" w:right="130"/>
      </w:pPr>
      <w:r>
        <w:rPr>
          <w:color w:val="2C2C2C"/>
        </w:rPr>
        <w:t>F. As of July 1, 2022, if a required certification expires, that year and every year thereafter will be considered inactive service time and not eligible for pension.</w:t>
      </w:r>
      <w:r>
        <w:rPr>
          <w:color w:val="2C2C2C"/>
          <w:spacing w:val="40"/>
        </w:rPr>
        <w:t xml:space="preserve"> </w:t>
      </w:r>
      <w:r>
        <w:rPr>
          <w:color w:val="212121"/>
        </w:rPr>
        <w:t>Nederland Fire will make concerted</w:t>
      </w:r>
      <w:r>
        <w:rPr>
          <w:color w:val="212121"/>
          <w:spacing w:val="-4"/>
        </w:rPr>
        <w:t xml:space="preserve"> </w:t>
      </w:r>
      <w:r>
        <w:rPr>
          <w:color w:val="212121"/>
        </w:rPr>
        <w:t>efforts</w:t>
      </w:r>
      <w:r>
        <w:rPr>
          <w:color w:val="212121"/>
          <w:spacing w:val="-4"/>
        </w:rPr>
        <w:t xml:space="preserve"> </w:t>
      </w:r>
      <w:r>
        <w:rPr>
          <w:color w:val="212121"/>
        </w:rPr>
        <w:t>to</w:t>
      </w:r>
      <w:r>
        <w:rPr>
          <w:color w:val="212121"/>
          <w:spacing w:val="-4"/>
        </w:rPr>
        <w:t xml:space="preserve"> </w:t>
      </w:r>
      <w:r>
        <w:rPr>
          <w:color w:val="212121"/>
        </w:rPr>
        <w:t>help</w:t>
      </w:r>
      <w:r>
        <w:rPr>
          <w:color w:val="212121"/>
          <w:spacing w:val="-2"/>
        </w:rPr>
        <w:t xml:space="preserve"> </w:t>
      </w:r>
      <w:r>
        <w:rPr>
          <w:color w:val="212121"/>
        </w:rPr>
        <w:t>members</w:t>
      </w:r>
      <w:r>
        <w:rPr>
          <w:color w:val="212121"/>
          <w:spacing w:val="-4"/>
        </w:rPr>
        <w:t xml:space="preserve"> </w:t>
      </w:r>
      <w:r>
        <w:rPr>
          <w:color w:val="212121"/>
        </w:rPr>
        <w:t>track</w:t>
      </w:r>
      <w:r>
        <w:rPr>
          <w:color w:val="212121"/>
          <w:spacing w:val="-4"/>
        </w:rPr>
        <w:t xml:space="preserve"> </w:t>
      </w:r>
      <w:r>
        <w:rPr>
          <w:color w:val="212121"/>
        </w:rPr>
        <w:t>their</w:t>
      </w:r>
      <w:r>
        <w:rPr>
          <w:color w:val="212121"/>
          <w:spacing w:val="-5"/>
        </w:rPr>
        <w:t xml:space="preserve"> </w:t>
      </w:r>
      <w:r>
        <w:rPr>
          <w:color w:val="212121"/>
        </w:rPr>
        <w:t>certification</w:t>
      </w:r>
      <w:r>
        <w:rPr>
          <w:color w:val="212121"/>
          <w:spacing w:val="-4"/>
        </w:rPr>
        <w:t xml:space="preserve"> </w:t>
      </w:r>
      <w:r>
        <w:rPr>
          <w:color w:val="212121"/>
        </w:rPr>
        <w:t>issuance</w:t>
      </w:r>
      <w:r>
        <w:rPr>
          <w:color w:val="212121"/>
          <w:spacing w:val="-3"/>
        </w:rPr>
        <w:t xml:space="preserve"> </w:t>
      </w:r>
      <w:r>
        <w:rPr>
          <w:color w:val="212121"/>
        </w:rPr>
        <w:t>and</w:t>
      </w:r>
      <w:r>
        <w:rPr>
          <w:color w:val="212121"/>
          <w:spacing w:val="-4"/>
        </w:rPr>
        <w:t xml:space="preserve"> </w:t>
      </w:r>
      <w:r>
        <w:rPr>
          <w:color w:val="212121"/>
        </w:rPr>
        <w:t>expiration</w:t>
      </w:r>
      <w:r>
        <w:rPr>
          <w:color w:val="212121"/>
          <w:spacing w:val="-4"/>
        </w:rPr>
        <w:t xml:space="preserve"> </w:t>
      </w:r>
      <w:r>
        <w:rPr>
          <w:color w:val="212121"/>
        </w:rPr>
        <w:t>dates</w:t>
      </w:r>
      <w:r>
        <w:rPr>
          <w:color w:val="212121"/>
          <w:spacing w:val="-4"/>
        </w:rPr>
        <w:t xml:space="preserve"> </w:t>
      </w:r>
      <w:r>
        <w:rPr>
          <w:color w:val="212121"/>
        </w:rPr>
        <w:t xml:space="preserve">however, ultimately, it is the </w:t>
      </w:r>
      <w:r>
        <w:rPr>
          <w:color w:val="212121"/>
        </w:rPr>
        <w:t>responsibility of the member to track their certifications to make sure they stay in good standing for pension qualifications.</w:t>
      </w:r>
    </w:p>
    <w:p w:rsidR="005B1350" w:rsidRDefault="005B1350" w14:paraId="23A81DD7" w14:textId="77777777">
      <w:pPr>
        <w:pStyle w:val="BodyText"/>
      </w:pPr>
    </w:p>
    <w:p w:rsidR="005B1350" w:rsidRDefault="00515A5A" w14:paraId="038D861E" w14:textId="77777777">
      <w:pPr>
        <w:pStyle w:val="BodyText"/>
        <w:ind w:left="120" w:right="177"/>
      </w:pPr>
      <w:r>
        <w:rPr>
          <w:color w:val="2C2C2C"/>
        </w:rPr>
        <w:t xml:space="preserve">G. Notwithstanding subsection (A), if the Fund </w:t>
      </w:r>
      <w:r>
        <w:rPr>
          <w:color w:val="171717"/>
        </w:rPr>
        <w:t xml:space="preserve">is </w:t>
      </w:r>
      <w:r>
        <w:rPr>
          <w:color w:val="2C2C2C"/>
        </w:rPr>
        <w:t>actuarially sound and if the Board of Trustees has</w:t>
      </w:r>
      <w:r>
        <w:rPr>
          <w:color w:val="2C2C2C"/>
          <w:spacing w:val="-3"/>
        </w:rPr>
        <w:t xml:space="preserve"> </w:t>
      </w:r>
      <w:r>
        <w:rPr>
          <w:color w:val="2C2C2C"/>
        </w:rPr>
        <w:t>adopted</w:t>
      </w:r>
      <w:r>
        <w:rPr>
          <w:color w:val="2C2C2C"/>
          <w:spacing w:val="-3"/>
        </w:rPr>
        <w:t xml:space="preserve"> </w:t>
      </w:r>
      <w:r>
        <w:rPr>
          <w:color w:val="2C2C2C"/>
        </w:rPr>
        <w:t>a</w:t>
      </w:r>
      <w:r>
        <w:rPr>
          <w:color w:val="2C2C2C"/>
          <w:spacing w:val="-4"/>
        </w:rPr>
        <w:t xml:space="preserve"> </w:t>
      </w:r>
      <w:r>
        <w:rPr>
          <w:color w:val="2C2C2C"/>
        </w:rPr>
        <w:t>Resolution</w:t>
      </w:r>
      <w:r>
        <w:rPr>
          <w:color w:val="2C2C2C"/>
          <w:spacing w:val="-1"/>
        </w:rPr>
        <w:t xml:space="preserve"> </w:t>
      </w:r>
      <w:r>
        <w:rPr>
          <w:color w:val="2C2C2C"/>
        </w:rPr>
        <w:t>providing</w:t>
      </w:r>
      <w:r>
        <w:rPr>
          <w:color w:val="2C2C2C"/>
          <w:spacing w:val="-3"/>
        </w:rPr>
        <w:t xml:space="preserve"> </w:t>
      </w:r>
      <w:r>
        <w:rPr>
          <w:color w:val="2C2C2C"/>
        </w:rPr>
        <w:t>for</w:t>
      </w:r>
      <w:r>
        <w:rPr>
          <w:color w:val="2C2C2C"/>
          <w:spacing w:val="-4"/>
        </w:rPr>
        <w:t xml:space="preserve"> </w:t>
      </w:r>
      <w:r>
        <w:rPr>
          <w:color w:val="2C2C2C"/>
        </w:rPr>
        <w:t>partial</w:t>
      </w:r>
      <w:r>
        <w:rPr>
          <w:color w:val="2C2C2C"/>
          <w:spacing w:val="-3"/>
        </w:rPr>
        <w:t xml:space="preserve"> </w:t>
      </w:r>
      <w:r>
        <w:rPr>
          <w:color w:val="2C2C2C"/>
        </w:rPr>
        <w:t>vesting,</w:t>
      </w:r>
      <w:r>
        <w:rPr>
          <w:color w:val="2C2C2C"/>
          <w:spacing w:val="-3"/>
        </w:rPr>
        <w:t xml:space="preserve"> </w:t>
      </w:r>
      <w:r>
        <w:rPr>
          <w:color w:val="2C2C2C"/>
        </w:rPr>
        <w:t>a</w:t>
      </w:r>
      <w:r>
        <w:rPr>
          <w:color w:val="2C2C2C"/>
          <w:spacing w:val="-4"/>
        </w:rPr>
        <w:t xml:space="preserve"> </w:t>
      </w:r>
      <w:r>
        <w:rPr>
          <w:color w:val="2C2C2C"/>
        </w:rPr>
        <w:t>volunteer</w:t>
      </w:r>
      <w:r>
        <w:rPr>
          <w:color w:val="2C2C2C"/>
          <w:spacing w:val="-4"/>
        </w:rPr>
        <w:t xml:space="preserve"> </w:t>
      </w:r>
      <w:r>
        <w:rPr>
          <w:color w:val="2C2C2C"/>
        </w:rPr>
        <w:t>firefighter</w:t>
      </w:r>
      <w:r>
        <w:rPr>
          <w:color w:val="2C2C2C"/>
          <w:spacing w:val="-4"/>
        </w:rPr>
        <w:t xml:space="preserve"> </w:t>
      </w:r>
      <w:r>
        <w:rPr>
          <w:color w:val="2C2C2C"/>
        </w:rPr>
        <w:t>having</w:t>
      </w:r>
      <w:r>
        <w:rPr>
          <w:color w:val="2C2C2C"/>
          <w:spacing w:val="-3"/>
        </w:rPr>
        <w:t xml:space="preserve"> </w:t>
      </w:r>
      <w:r>
        <w:rPr>
          <w:color w:val="2C2C2C"/>
        </w:rPr>
        <w:t>a</w:t>
      </w:r>
      <w:r>
        <w:rPr>
          <w:color w:val="2C2C2C"/>
          <w:spacing w:val="-4"/>
        </w:rPr>
        <w:t xml:space="preserve"> </w:t>
      </w:r>
      <w:r>
        <w:rPr>
          <w:color w:val="2C2C2C"/>
        </w:rPr>
        <w:t xml:space="preserve">minimum of ten </w:t>
      </w:r>
      <w:r>
        <w:rPr>
          <w:color w:val="525252"/>
        </w:rPr>
        <w:t xml:space="preserve">(10) </w:t>
      </w:r>
      <w:r>
        <w:rPr>
          <w:color w:val="2C2C2C"/>
        </w:rPr>
        <w:t xml:space="preserve">years of active service shall </w:t>
      </w:r>
      <w:r>
        <w:rPr>
          <w:color w:val="171717"/>
        </w:rPr>
        <w:t xml:space="preserve">be </w:t>
      </w:r>
      <w:r>
        <w:rPr>
          <w:color w:val="2C2C2C"/>
        </w:rPr>
        <w:t>eligible to receive a prorated pension based on the ratio of the number of years of active service divided by twenty (i.e., the pension benefit for ten</w:t>
      </w:r>
    </w:p>
    <w:p w:rsidR="005B1350" w:rsidP="2A9F0451" w:rsidRDefault="00515A5A" w14:paraId="675EEB89" w14:textId="47CC98E8">
      <w:pPr>
        <w:pStyle w:val="BodyText"/>
        <w:ind w:left="120" w:right="177"/>
        <w:rPr>
          <w:color w:val="171717"/>
        </w:rPr>
      </w:pPr>
      <w:r w:rsidR="00515A5A">
        <w:rPr>
          <w:color w:val="2C2C2C"/>
        </w:rPr>
        <w:t>(10)</w:t>
      </w:r>
      <w:r w:rsidR="00515A5A">
        <w:rPr>
          <w:color w:val="2C2C2C"/>
          <w:spacing w:val="-3"/>
        </w:rPr>
        <w:t xml:space="preserve"> </w:t>
      </w:r>
      <w:r w:rsidR="00515A5A">
        <w:rPr>
          <w:color w:val="2C2C2C"/>
        </w:rPr>
        <w:t>years</w:t>
      </w:r>
      <w:r w:rsidR="00515A5A">
        <w:rPr>
          <w:color w:val="2C2C2C"/>
          <w:spacing w:val="-3"/>
        </w:rPr>
        <w:t xml:space="preserve"> </w:t>
      </w:r>
      <w:r w:rsidR="00515A5A">
        <w:rPr>
          <w:color w:val="2C2C2C"/>
        </w:rPr>
        <w:t>of</w:t>
      </w:r>
      <w:r w:rsidR="00515A5A">
        <w:rPr>
          <w:color w:val="2C2C2C"/>
          <w:spacing w:val="-3"/>
        </w:rPr>
        <w:t xml:space="preserve"> </w:t>
      </w:r>
      <w:r w:rsidR="00515A5A">
        <w:rPr>
          <w:color w:val="2C2C2C"/>
        </w:rPr>
        <w:t>active</w:t>
      </w:r>
      <w:r w:rsidR="00515A5A">
        <w:rPr>
          <w:color w:val="2C2C2C"/>
          <w:spacing w:val="-3"/>
        </w:rPr>
        <w:t xml:space="preserve"> </w:t>
      </w:r>
      <w:r w:rsidR="00515A5A">
        <w:rPr>
          <w:color w:val="2C2C2C"/>
        </w:rPr>
        <w:t>service</w:t>
      </w:r>
      <w:r w:rsidR="00515A5A">
        <w:rPr>
          <w:color w:val="2C2C2C"/>
          <w:spacing w:val="-3"/>
        </w:rPr>
        <w:t xml:space="preserve"> </w:t>
      </w:r>
      <w:r w:rsidR="00515A5A">
        <w:rPr>
          <w:color w:val="2C2C2C"/>
        </w:rPr>
        <w:t>shall</w:t>
      </w:r>
      <w:r w:rsidR="00515A5A">
        <w:rPr>
          <w:color w:val="2C2C2C"/>
          <w:spacing w:val="-3"/>
        </w:rPr>
        <w:t xml:space="preserve"> </w:t>
      </w:r>
      <w:r w:rsidR="00515A5A">
        <w:rPr>
          <w:color w:val="2C2C2C"/>
        </w:rPr>
        <w:t>be</w:t>
      </w:r>
      <w:r w:rsidR="00515A5A">
        <w:rPr>
          <w:color w:val="2C2C2C"/>
          <w:spacing w:val="-3"/>
        </w:rPr>
        <w:t xml:space="preserve"> </w:t>
      </w:r>
      <w:r w:rsidR="00515A5A">
        <w:rPr>
          <w:color w:val="2C2C2C"/>
        </w:rPr>
        <w:t>fifty</w:t>
      </w:r>
      <w:r w:rsidR="00515A5A">
        <w:rPr>
          <w:color w:val="2C2C2C"/>
          <w:spacing w:val="-3"/>
        </w:rPr>
        <w:t xml:space="preserve"> </w:t>
      </w:r>
      <w:r w:rsidR="00515A5A">
        <w:rPr>
          <w:color w:val="2C2C2C"/>
        </w:rPr>
        <w:t>percent</w:t>
      </w:r>
      <w:r w:rsidR="00515A5A">
        <w:rPr>
          <w:color w:val="2C2C2C"/>
          <w:spacing w:val="-3"/>
        </w:rPr>
        <w:t xml:space="preserve"> </w:t>
      </w:r>
      <w:r w:rsidR="00515A5A">
        <w:rPr>
          <w:color w:val="2C2C2C"/>
        </w:rPr>
        <w:t>(50%)</w:t>
      </w:r>
      <w:r w:rsidR="00515A5A">
        <w:rPr>
          <w:color w:val="2C2C2C"/>
          <w:spacing w:val="-3"/>
        </w:rPr>
        <w:t xml:space="preserve"> </w:t>
      </w:r>
      <w:r w:rsidR="00515A5A">
        <w:rPr>
          <w:color w:val="2C2C2C"/>
        </w:rPr>
        <w:t>of</w:t>
      </w:r>
      <w:r w:rsidR="00515A5A">
        <w:rPr>
          <w:color w:val="2C2C2C"/>
          <w:spacing w:val="-3"/>
        </w:rPr>
        <w:t xml:space="preserve"> </w:t>
      </w:r>
      <w:r w:rsidR="00515A5A">
        <w:rPr>
          <w:color w:val="2C2C2C"/>
        </w:rPr>
        <w:t>the</w:t>
      </w:r>
      <w:r w:rsidR="00515A5A">
        <w:rPr>
          <w:color w:val="2C2C2C"/>
          <w:spacing w:val="-3"/>
        </w:rPr>
        <w:t xml:space="preserve"> </w:t>
      </w:r>
      <w:r w:rsidR="00515A5A">
        <w:rPr>
          <w:color w:val="2C2C2C"/>
        </w:rPr>
        <w:t>maximum</w:t>
      </w:r>
      <w:r w:rsidR="00515A5A">
        <w:rPr>
          <w:color w:val="2C2C2C"/>
          <w:spacing w:val="-3"/>
        </w:rPr>
        <w:t xml:space="preserve"> </w:t>
      </w:r>
      <w:r w:rsidR="00515A5A">
        <w:rPr>
          <w:color w:val="2C2C2C"/>
        </w:rPr>
        <w:t>benefit</w:t>
      </w:r>
      <w:r w:rsidR="00515A5A">
        <w:rPr>
          <w:color w:val="2C2C2C"/>
          <w:spacing w:val="-3"/>
        </w:rPr>
        <w:t xml:space="preserve"> </w:t>
      </w:r>
      <w:r w:rsidR="00515A5A">
        <w:rPr>
          <w:color w:val="2C2C2C"/>
        </w:rPr>
        <w:t>provided</w:t>
      </w:r>
      <w:r w:rsidR="00515A5A">
        <w:rPr>
          <w:color w:val="2C2C2C"/>
          <w:spacing w:val="-3"/>
        </w:rPr>
        <w:t xml:space="preserve"> </w:t>
      </w:r>
      <w:r w:rsidR="00515A5A">
        <w:rPr>
          <w:color w:val="2C2C2C"/>
        </w:rPr>
        <w:t xml:space="preserve">herein</w:t>
      </w:r>
      <w:r w:rsidR="00515A5A">
        <w:rPr>
          <w:color w:val="2C2C2C"/>
        </w:rPr>
        <w:t xml:space="preserve">, and for every year beyond ten (10) years of active service, an </w:t>
      </w:r>
      <w:r w:rsidR="00515A5A">
        <w:rPr>
          <w:color w:val="2C2C2C"/>
        </w:rPr>
        <w:t xml:space="preserve">additional</w:t>
      </w:r>
      <w:r w:rsidR="00515A5A">
        <w:rPr>
          <w:color w:val="2C2C2C"/>
        </w:rPr>
        <w:t xml:space="preserve"> one-twentieth (1/20) of the maximum benefit shall be </w:t>
      </w:r>
      <w:r w:rsidR="00515A5A">
        <w:rPr>
          <w:color w:val="171717"/>
        </w:rPr>
        <w:t>paid</w:t>
      </w:r>
      <w:del w:author="Larissa Briscombe" w:date="2025-10-23T18:30:25.682Z" w:id="490349118">
        <w:r w:rsidRPr="2A9F0451" w:rsidDel="00515A5A">
          <w:rPr>
            <w:color w:val="171717"/>
          </w:rPr>
          <w:delText>)</w:delText>
        </w:r>
      </w:del>
      <w:r w:rsidR="00515A5A">
        <w:rPr>
          <w:color w:val="171717"/>
        </w:rPr>
        <w:t>.</w:t>
      </w:r>
      <w:ins w:author="Larissa Briscombe" w:date="2025-10-23T18:30:28.223Z" w:id="1369189373">
        <w:r w:rsidR="2D26422E">
          <w:rPr>
            <w:color w:val="171717"/>
          </w:rPr>
          <w:t>)</w:t>
        </w:r>
      </w:ins>
    </w:p>
    <w:p w:rsidR="005B1350" w:rsidRDefault="005B1350" w14:paraId="3F7EE147" w14:textId="77777777">
      <w:pPr>
        <w:pStyle w:val="BodyText"/>
      </w:pPr>
    </w:p>
    <w:p w:rsidR="005B1350" w:rsidP="009E510D" w:rsidRDefault="009E510D" w14:paraId="54DD4BB0" w14:textId="27D7DDE7">
      <w:pPr>
        <w:pStyle w:val="BodyText"/>
        <w:ind w:left="120"/>
        <w:rPr>
          <w:color w:val="2C2C2C"/>
        </w:rPr>
      </w:pPr>
      <w:r w:rsidRPr="2A9F0451" w:rsidR="009E510D">
        <w:rPr>
          <w:color w:val="2C2C2C"/>
        </w:rPr>
        <w:t xml:space="preserve">For a volunteer firefighter who has been granted medical or military leave from the </w:t>
      </w:r>
      <w:bookmarkStart w:name="_Int_Yiw0werx" w:id="1815380897"/>
      <w:r w:rsidRPr="2A9F0451" w:rsidR="009E510D">
        <w:rPr>
          <w:color w:val="2C2C2C"/>
        </w:rPr>
        <w:t>District</w:t>
      </w:r>
      <w:bookmarkEnd w:id="1815380897"/>
      <w:r w:rsidRPr="2A9F0451" w:rsidR="009E510D">
        <w:rPr>
          <w:color w:val="2C2C2C"/>
        </w:rPr>
        <w:t>, the annual service and training requirements provided in Section 5.1 shall not be excused. All volunteer firefighters who take any type of leave and do not meet the requirements for pension eligibility for the year will not be eligible to add that year to their pension calculation.</w:t>
      </w:r>
    </w:p>
    <w:p w:rsidR="009E510D" w:rsidRDefault="009E510D" w14:paraId="0C8D3422" w14:textId="77777777">
      <w:pPr>
        <w:pStyle w:val="BodyText"/>
      </w:pPr>
    </w:p>
    <w:p w:rsidR="005B1350" w:rsidP="2A9F0451" w:rsidRDefault="00515A5A" w14:paraId="48AD770E" w14:textId="77777777">
      <w:pPr>
        <w:pStyle w:val="ListParagraph"/>
        <w:numPr>
          <w:ilvl w:val="1"/>
          <w:numId w:val="7"/>
        </w:numPr>
        <w:tabs>
          <w:tab w:val="left" w:pos="480"/>
        </w:tabs>
        <w:ind w:right="226" w:firstLine="0"/>
        <w:rPr>
          <w:b w:val="1"/>
          <w:bCs w:val="1"/>
          <w:color w:val="2C2C2C"/>
          <w:sz w:val="24"/>
          <w:szCs w:val="24"/>
        </w:rPr>
      </w:pPr>
      <w:r w:rsidRPr="2A9F0451" w:rsidR="00515A5A">
        <w:rPr>
          <w:b w:val="1"/>
          <w:bCs w:val="1"/>
          <w:i w:val="1"/>
          <w:iCs w:val="1"/>
          <w:color w:val="171717"/>
          <w:sz w:val="24"/>
          <w:szCs w:val="24"/>
        </w:rPr>
        <w:t xml:space="preserve">Approved Vesting for Members Not Fifty Years of Age. </w:t>
      </w:r>
      <w:r w:rsidRPr="2A9F0451" w:rsidR="00515A5A">
        <w:rPr>
          <w:color w:val="2C2C2C"/>
          <w:sz w:val="24"/>
          <w:szCs w:val="24"/>
        </w:rPr>
        <w:t xml:space="preserve">If a volunteer firefighter has </w:t>
      </w:r>
      <w:r w:rsidRPr="2A9F0451" w:rsidR="00515A5A">
        <w:rPr>
          <w:color w:val="171717"/>
          <w:sz w:val="24"/>
          <w:szCs w:val="24"/>
        </w:rPr>
        <w:t xml:space="preserve">the </w:t>
      </w:r>
      <w:r w:rsidRPr="2A9F0451" w:rsidR="00515A5A">
        <w:rPr>
          <w:color w:val="2C2C2C"/>
          <w:sz w:val="24"/>
          <w:szCs w:val="24"/>
        </w:rPr>
        <w:t>appropriate</w:t>
      </w:r>
      <w:r w:rsidRPr="2A9F0451" w:rsidR="00515A5A">
        <w:rPr>
          <w:color w:val="2C2C2C"/>
          <w:spacing w:val="-3"/>
          <w:sz w:val="24"/>
          <w:szCs w:val="24"/>
        </w:rPr>
        <w:t xml:space="preserve"> </w:t>
      </w:r>
      <w:r w:rsidRPr="2A9F0451" w:rsidR="00515A5A">
        <w:rPr>
          <w:color w:val="2C2C2C"/>
          <w:sz w:val="24"/>
          <w:szCs w:val="24"/>
        </w:rPr>
        <w:t>number</w:t>
      </w:r>
      <w:r w:rsidRPr="2A9F0451" w:rsidR="00515A5A">
        <w:rPr>
          <w:color w:val="2C2C2C"/>
          <w:spacing w:val="-3"/>
          <w:sz w:val="24"/>
          <w:szCs w:val="24"/>
        </w:rPr>
        <w:t xml:space="preserve"> </w:t>
      </w:r>
      <w:r w:rsidRPr="2A9F0451" w:rsidR="00515A5A">
        <w:rPr>
          <w:color w:val="2C2C2C"/>
          <w:sz w:val="24"/>
          <w:szCs w:val="24"/>
        </w:rPr>
        <w:t>of</w:t>
      </w:r>
      <w:r w:rsidRPr="2A9F0451" w:rsidR="00515A5A">
        <w:rPr>
          <w:color w:val="2C2C2C"/>
          <w:spacing w:val="-3"/>
          <w:sz w:val="24"/>
          <w:szCs w:val="24"/>
        </w:rPr>
        <w:t xml:space="preserve"> </w:t>
      </w:r>
      <w:r w:rsidRPr="2A9F0451" w:rsidR="00515A5A">
        <w:rPr>
          <w:color w:val="2C2C2C"/>
          <w:sz w:val="24"/>
          <w:szCs w:val="24"/>
        </w:rPr>
        <w:t>years</w:t>
      </w:r>
      <w:r w:rsidRPr="2A9F0451" w:rsidR="00515A5A">
        <w:rPr>
          <w:color w:val="2C2C2C"/>
          <w:spacing w:val="-2"/>
          <w:sz w:val="24"/>
          <w:szCs w:val="24"/>
        </w:rPr>
        <w:t xml:space="preserve"> </w:t>
      </w:r>
      <w:r w:rsidRPr="2A9F0451" w:rsidR="00515A5A">
        <w:rPr>
          <w:color w:val="2C2C2C"/>
          <w:sz w:val="24"/>
          <w:szCs w:val="24"/>
        </w:rPr>
        <w:t>of</w:t>
      </w:r>
      <w:r w:rsidRPr="2A9F0451" w:rsidR="00515A5A">
        <w:rPr>
          <w:color w:val="2C2C2C"/>
          <w:spacing w:val="-3"/>
          <w:sz w:val="24"/>
          <w:szCs w:val="24"/>
        </w:rPr>
        <w:t xml:space="preserve"> </w:t>
      </w:r>
      <w:r w:rsidRPr="2A9F0451" w:rsidR="00515A5A">
        <w:rPr>
          <w:color w:val="2C2C2C"/>
          <w:sz w:val="24"/>
          <w:szCs w:val="24"/>
        </w:rPr>
        <w:t>service</w:t>
      </w:r>
      <w:r w:rsidRPr="2A9F0451" w:rsidR="00515A5A">
        <w:rPr>
          <w:color w:val="2C2C2C"/>
          <w:spacing w:val="-3"/>
          <w:sz w:val="24"/>
          <w:szCs w:val="24"/>
        </w:rPr>
        <w:t xml:space="preserve"> </w:t>
      </w:r>
      <w:r w:rsidRPr="2A9F0451" w:rsidR="00515A5A">
        <w:rPr>
          <w:color w:val="2C2C2C"/>
          <w:sz w:val="24"/>
          <w:szCs w:val="24"/>
        </w:rPr>
        <w:t xml:space="preserve">and </w:t>
      </w:r>
      <w:r w:rsidRPr="2A9F0451" w:rsidR="00515A5A">
        <w:rPr>
          <w:color w:val="171717"/>
          <w:sz w:val="24"/>
          <w:szCs w:val="24"/>
        </w:rPr>
        <w:t>has</w:t>
      </w:r>
      <w:r w:rsidRPr="2A9F0451" w:rsidR="00515A5A">
        <w:rPr>
          <w:color w:val="171717"/>
          <w:spacing w:val="-2"/>
          <w:sz w:val="24"/>
          <w:szCs w:val="24"/>
        </w:rPr>
        <w:t xml:space="preserve"> </w:t>
      </w:r>
      <w:r w:rsidRPr="2A9F0451" w:rsidR="00515A5A">
        <w:rPr>
          <w:color w:val="2C2C2C"/>
          <w:sz w:val="24"/>
          <w:szCs w:val="24"/>
        </w:rPr>
        <w:t xml:space="preserve">not </w:t>
      </w:r>
      <w:r w:rsidRPr="2A9F0451" w:rsidR="00515A5A">
        <w:rPr>
          <w:color w:val="171717"/>
          <w:sz w:val="24"/>
          <w:szCs w:val="24"/>
        </w:rPr>
        <w:t>reached</w:t>
      </w:r>
      <w:r w:rsidRPr="2A9F0451" w:rsidR="00515A5A">
        <w:rPr>
          <w:color w:val="171717"/>
          <w:spacing w:val="-2"/>
          <w:sz w:val="24"/>
          <w:szCs w:val="24"/>
        </w:rPr>
        <w:t xml:space="preserve"> </w:t>
      </w:r>
      <w:r w:rsidRPr="2A9F0451" w:rsidR="00515A5A">
        <w:rPr>
          <w:color w:val="171717"/>
          <w:sz w:val="24"/>
          <w:szCs w:val="24"/>
        </w:rPr>
        <w:t>the</w:t>
      </w:r>
      <w:r w:rsidRPr="2A9F0451" w:rsidR="00515A5A">
        <w:rPr>
          <w:color w:val="171717"/>
          <w:spacing w:val="-3"/>
          <w:sz w:val="24"/>
          <w:szCs w:val="24"/>
        </w:rPr>
        <w:t xml:space="preserve"> </w:t>
      </w:r>
      <w:r w:rsidRPr="2A9F0451" w:rsidR="00515A5A">
        <w:rPr>
          <w:color w:val="2C2C2C"/>
          <w:sz w:val="24"/>
          <w:szCs w:val="24"/>
        </w:rPr>
        <w:t>age</w:t>
      </w:r>
      <w:r w:rsidRPr="2A9F0451" w:rsidR="00515A5A">
        <w:rPr>
          <w:color w:val="2C2C2C"/>
          <w:spacing w:val="-3"/>
          <w:sz w:val="24"/>
          <w:szCs w:val="24"/>
        </w:rPr>
        <w:t xml:space="preserve"> </w:t>
      </w:r>
      <w:r w:rsidRPr="2A9F0451" w:rsidR="00515A5A">
        <w:rPr>
          <w:color w:val="2C2C2C"/>
          <w:sz w:val="24"/>
          <w:szCs w:val="24"/>
        </w:rPr>
        <w:t>of</w:t>
      </w:r>
      <w:r w:rsidRPr="2A9F0451" w:rsidR="00515A5A">
        <w:rPr>
          <w:color w:val="2C2C2C"/>
          <w:spacing w:val="-3"/>
          <w:sz w:val="24"/>
          <w:szCs w:val="24"/>
        </w:rPr>
        <w:t xml:space="preserve"> </w:t>
      </w:r>
      <w:r w:rsidRPr="2A9F0451" w:rsidR="00515A5A">
        <w:rPr>
          <w:color w:val="2C2C2C"/>
          <w:sz w:val="24"/>
          <w:szCs w:val="24"/>
        </w:rPr>
        <w:t>fifty</w:t>
      </w:r>
      <w:r w:rsidRPr="2A9F0451" w:rsidR="00515A5A">
        <w:rPr>
          <w:color w:val="2C2C2C"/>
          <w:spacing w:val="-2"/>
          <w:sz w:val="24"/>
          <w:szCs w:val="24"/>
        </w:rPr>
        <w:t xml:space="preserve"> </w:t>
      </w:r>
      <w:r w:rsidRPr="2A9F0451" w:rsidR="00515A5A">
        <w:rPr>
          <w:color w:val="2C2C2C"/>
          <w:sz w:val="24"/>
          <w:szCs w:val="24"/>
        </w:rPr>
        <w:t>(50)</w:t>
      </w:r>
      <w:r w:rsidRPr="2A9F0451" w:rsidR="00515A5A">
        <w:rPr>
          <w:color w:val="2C2C2C"/>
          <w:spacing w:val="-3"/>
          <w:sz w:val="24"/>
          <w:szCs w:val="24"/>
        </w:rPr>
        <w:t xml:space="preserve"> </w:t>
      </w:r>
      <w:r w:rsidRPr="2A9F0451" w:rsidR="00515A5A">
        <w:rPr>
          <w:color w:val="2C2C2C"/>
          <w:sz w:val="24"/>
          <w:szCs w:val="24"/>
        </w:rPr>
        <w:t>years</w:t>
      </w:r>
      <w:r w:rsidRPr="2A9F0451" w:rsidR="00515A5A">
        <w:rPr>
          <w:color w:val="2C2C2C"/>
          <w:spacing w:val="-2"/>
          <w:sz w:val="24"/>
          <w:szCs w:val="24"/>
        </w:rPr>
        <w:t xml:space="preserve"> </w:t>
      </w:r>
      <w:r w:rsidRPr="2A9F0451" w:rsidR="00515A5A">
        <w:rPr>
          <w:color w:val="2C2C2C"/>
          <w:sz w:val="24"/>
          <w:szCs w:val="24"/>
        </w:rPr>
        <w:t>then,</w:t>
      </w:r>
      <w:r w:rsidRPr="2A9F0451" w:rsidR="00515A5A">
        <w:rPr>
          <w:color w:val="2C2C2C"/>
          <w:spacing w:val="-2"/>
          <w:sz w:val="24"/>
          <w:szCs w:val="24"/>
        </w:rPr>
        <w:t xml:space="preserve"> </w:t>
      </w:r>
      <w:r w:rsidRPr="2A9F0451" w:rsidR="00515A5A">
        <w:rPr>
          <w:color w:val="2C2C2C"/>
          <w:sz w:val="24"/>
          <w:szCs w:val="24"/>
        </w:rPr>
        <w:t xml:space="preserve">upon application to and consent of the Pension Board of Trustees, said firefighter may be relieved from further duty with the </w:t>
      </w:r>
      <w:bookmarkStart w:name="_Int_mgsZR9Op" w:id="588708305"/>
      <w:r w:rsidRPr="2A9F0451" w:rsidR="00515A5A">
        <w:rPr>
          <w:color w:val="2C2C2C"/>
          <w:sz w:val="24"/>
          <w:szCs w:val="24"/>
        </w:rPr>
        <w:t xml:space="preserve">District</w:t>
      </w:r>
      <w:bookmarkEnd w:id="588708305"/>
      <w:r w:rsidRPr="2A9F0451" w:rsidR="00515A5A">
        <w:rPr>
          <w:color w:val="2C2C2C"/>
          <w:sz w:val="24"/>
          <w:szCs w:val="24"/>
        </w:rPr>
        <w:t xml:space="preserve"> as an approved vested </w:t>
      </w:r>
      <w:r w:rsidRPr="2A9F0451" w:rsidR="00515A5A">
        <w:rPr>
          <w:color w:val="171717"/>
          <w:sz w:val="24"/>
          <w:szCs w:val="24"/>
        </w:rPr>
        <w:t xml:space="preserve">member. </w:t>
      </w:r>
      <w:r w:rsidRPr="2A9F0451" w:rsidR="00515A5A">
        <w:rPr>
          <w:color w:val="2C2C2C"/>
          <w:sz w:val="24"/>
          <w:szCs w:val="24"/>
        </w:rPr>
        <w:t xml:space="preserve">Any such </w:t>
      </w:r>
      <w:r w:rsidRPr="2A9F0451" w:rsidR="00515A5A">
        <w:rPr>
          <w:color w:val="171717"/>
          <w:sz w:val="24"/>
          <w:szCs w:val="24"/>
        </w:rPr>
        <w:t xml:space="preserve">firefighter </w:t>
      </w:r>
      <w:r w:rsidRPr="2A9F0451" w:rsidR="00515A5A">
        <w:rPr>
          <w:color w:val="2C2C2C"/>
          <w:sz w:val="24"/>
          <w:szCs w:val="24"/>
        </w:rPr>
        <w:t xml:space="preserve">shall </w:t>
      </w:r>
      <w:r w:rsidRPr="2A9F0451" w:rsidR="00515A5A">
        <w:rPr>
          <w:color w:val="2C2C2C"/>
          <w:sz w:val="24"/>
          <w:szCs w:val="24"/>
        </w:rPr>
        <w:t xml:space="preserve">retain</w:t>
      </w:r>
      <w:r w:rsidRPr="2A9F0451" w:rsidR="00515A5A">
        <w:rPr>
          <w:color w:val="2C2C2C"/>
          <w:sz w:val="24"/>
          <w:szCs w:val="24"/>
        </w:rPr>
        <w:t xml:space="preserve"> all rights to benefits as provided </w:t>
      </w:r>
      <w:r w:rsidRPr="2A9F0451" w:rsidR="00515A5A">
        <w:rPr>
          <w:color w:val="2C2C2C"/>
          <w:sz w:val="24"/>
          <w:szCs w:val="24"/>
        </w:rPr>
        <w:t xml:space="preserve">herein</w:t>
      </w:r>
      <w:r w:rsidRPr="2A9F0451" w:rsidR="00515A5A">
        <w:rPr>
          <w:color w:val="2C2C2C"/>
          <w:sz w:val="24"/>
          <w:szCs w:val="24"/>
        </w:rPr>
        <w:t xml:space="preserve">, except he or she </w:t>
      </w:r>
      <w:r w:rsidRPr="2A9F0451" w:rsidR="00515A5A">
        <w:rPr>
          <w:color w:val="171717"/>
          <w:sz w:val="24"/>
          <w:szCs w:val="24"/>
        </w:rPr>
        <w:t xml:space="preserve">shall </w:t>
      </w:r>
      <w:r w:rsidRPr="2A9F0451" w:rsidR="00515A5A">
        <w:rPr>
          <w:color w:val="2C2C2C"/>
          <w:sz w:val="24"/>
          <w:szCs w:val="24"/>
        </w:rPr>
        <w:t xml:space="preserve">not be paid any </w:t>
      </w:r>
      <w:r w:rsidRPr="2A9F0451" w:rsidR="00515A5A">
        <w:rPr>
          <w:color w:val="171717"/>
          <w:sz w:val="24"/>
          <w:szCs w:val="24"/>
        </w:rPr>
        <w:t xml:space="preserve">benefits </w:t>
      </w:r>
      <w:r w:rsidRPr="2A9F0451" w:rsidR="00515A5A">
        <w:rPr>
          <w:color w:val="2C2C2C"/>
          <w:sz w:val="24"/>
          <w:szCs w:val="24"/>
        </w:rPr>
        <w:t xml:space="preserve">or </w:t>
      </w:r>
      <w:r w:rsidRPr="2A9F0451" w:rsidR="00515A5A">
        <w:rPr>
          <w:color w:val="171717"/>
          <w:sz w:val="24"/>
          <w:szCs w:val="24"/>
        </w:rPr>
        <w:t>be</w:t>
      </w:r>
      <w:r w:rsidRPr="2A9F0451" w:rsidR="00515A5A">
        <w:rPr>
          <w:color w:val="171717"/>
          <w:spacing w:val="-2"/>
          <w:sz w:val="24"/>
          <w:szCs w:val="24"/>
        </w:rPr>
        <w:t xml:space="preserve"> </w:t>
      </w:r>
      <w:r w:rsidRPr="2A9F0451" w:rsidR="00515A5A">
        <w:rPr>
          <w:color w:val="2C2C2C"/>
          <w:sz w:val="24"/>
          <w:szCs w:val="24"/>
        </w:rPr>
        <w:t>eligible</w:t>
      </w:r>
      <w:r w:rsidRPr="2A9F0451" w:rsidR="00515A5A">
        <w:rPr>
          <w:color w:val="2C2C2C"/>
          <w:spacing w:val="-2"/>
          <w:sz w:val="24"/>
          <w:szCs w:val="24"/>
        </w:rPr>
        <w:t xml:space="preserve"> </w:t>
      </w:r>
      <w:r w:rsidRPr="2A9F0451" w:rsidR="00515A5A">
        <w:rPr>
          <w:color w:val="171717"/>
          <w:sz w:val="24"/>
          <w:szCs w:val="24"/>
        </w:rPr>
        <w:t>to</w:t>
      </w:r>
      <w:r w:rsidRPr="2A9F0451" w:rsidR="00515A5A">
        <w:rPr>
          <w:color w:val="171717"/>
          <w:spacing w:val="-1"/>
          <w:sz w:val="24"/>
          <w:szCs w:val="24"/>
        </w:rPr>
        <w:t xml:space="preserve"> </w:t>
      </w:r>
      <w:r w:rsidRPr="2A9F0451" w:rsidR="00515A5A">
        <w:rPr>
          <w:color w:val="2C2C2C"/>
          <w:sz w:val="24"/>
          <w:szCs w:val="24"/>
        </w:rPr>
        <w:t>commence</w:t>
      </w:r>
      <w:r w:rsidRPr="2A9F0451" w:rsidR="00515A5A">
        <w:rPr>
          <w:color w:val="2C2C2C"/>
          <w:sz w:val="24"/>
          <w:szCs w:val="24"/>
        </w:rPr>
        <w:t xml:space="preserve"> receiving</w:t>
      </w:r>
      <w:r w:rsidRPr="2A9F0451" w:rsidR="00515A5A">
        <w:rPr>
          <w:color w:val="2C2C2C"/>
          <w:spacing w:val="-1"/>
          <w:sz w:val="24"/>
          <w:szCs w:val="24"/>
        </w:rPr>
        <w:t xml:space="preserve"> </w:t>
      </w:r>
      <w:r w:rsidRPr="2A9F0451" w:rsidR="00515A5A">
        <w:rPr>
          <w:color w:val="171717"/>
          <w:sz w:val="24"/>
          <w:szCs w:val="24"/>
        </w:rPr>
        <w:t>the</w:t>
      </w:r>
      <w:r w:rsidRPr="2A9F0451" w:rsidR="00515A5A">
        <w:rPr>
          <w:color w:val="171717"/>
          <w:spacing w:val="-2"/>
          <w:sz w:val="24"/>
          <w:szCs w:val="24"/>
        </w:rPr>
        <w:t xml:space="preserve"> </w:t>
      </w:r>
      <w:r w:rsidRPr="2A9F0451" w:rsidR="00515A5A">
        <w:rPr>
          <w:color w:val="2C2C2C"/>
          <w:sz w:val="24"/>
          <w:szCs w:val="24"/>
        </w:rPr>
        <w:t>pension</w:t>
      </w:r>
      <w:r w:rsidRPr="2A9F0451" w:rsidR="00515A5A">
        <w:rPr>
          <w:color w:val="2C2C2C"/>
          <w:spacing w:val="-1"/>
          <w:sz w:val="24"/>
          <w:szCs w:val="24"/>
        </w:rPr>
        <w:t xml:space="preserve"> </w:t>
      </w:r>
      <w:r w:rsidRPr="2A9F0451" w:rsidR="00515A5A">
        <w:rPr>
          <w:color w:val="2C2C2C"/>
          <w:sz w:val="24"/>
          <w:szCs w:val="24"/>
        </w:rPr>
        <w:t>until</w:t>
      </w:r>
      <w:r w:rsidRPr="2A9F0451" w:rsidR="00515A5A">
        <w:rPr>
          <w:color w:val="2C2C2C"/>
          <w:spacing w:val="-1"/>
          <w:sz w:val="24"/>
          <w:szCs w:val="24"/>
        </w:rPr>
        <w:t xml:space="preserve"> </w:t>
      </w:r>
      <w:r w:rsidRPr="2A9F0451" w:rsidR="00515A5A">
        <w:rPr>
          <w:color w:val="171717"/>
          <w:sz w:val="24"/>
          <w:szCs w:val="24"/>
        </w:rPr>
        <w:t>he</w:t>
      </w:r>
      <w:r w:rsidRPr="2A9F0451" w:rsidR="00515A5A">
        <w:rPr>
          <w:color w:val="171717"/>
          <w:spacing w:val="-2"/>
          <w:sz w:val="24"/>
          <w:szCs w:val="24"/>
        </w:rPr>
        <w:t xml:space="preserve"> </w:t>
      </w:r>
      <w:r w:rsidRPr="2A9F0451" w:rsidR="00515A5A">
        <w:rPr>
          <w:color w:val="2C2C2C"/>
          <w:sz w:val="24"/>
          <w:szCs w:val="24"/>
        </w:rPr>
        <w:t>or</w:t>
      </w:r>
      <w:r w:rsidRPr="2A9F0451" w:rsidR="00515A5A">
        <w:rPr>
          <w:color w:val="2C2C2C"/>
          <w:spacing w:val="-2"/>
          <w:sz w:val="24"/>
          <w:szCs w:val="24"/>
        </w:rPr>
        <w:t xml:space="preserve"> </w:t>
      </w:r>
      <w:r w:rsidRPr="2A9F0451" w:rsidR="00515A5A">
        <w:rPr>
          <w:color w:val="2C2C2C"/>
          <w:sz w:val="24"/>
          <w:szCs w:val="24"/>
        </w:rPr>
        <w:t>she</w:t>
      </w:r>
      <w:r w:rsidRPr="2A9F0451" w:rsidR="00515A5A">
        <w:rPr>
          <w:color w:val="2C2C2C"/>
          <w:spacing w:val="-2"/>
          <w:sz w:val="24"/>
          <w:szCs w:val="24"/>
        </w:rPr>
        <w:t xml:space="preserve"> </w:t>
      </w:r>
      <w:r w:rsidRPr="2A9F0451" w:rsidR="00515A5A">
        <w:rPr>
          <w:color w:val="2C2C2C"/>
          <w:sz w:val="24"/>
          <w:szCs w:val="24"/>
        </w:rPr>
        <w:t>reaches</w:t>
      </w:r>
      <w:r w:rsidRPr="2A9F0451" w:rsidR="00515A5A">
        <w:rPr>
          <w:color w:val="2C2C2C"/>
          <w:spacing w:val="-1"/>
          <w:sz w:val="24"/>
          <w:szCs w:val="24"/>
        </w:rPr>
        <w:t xml:space="preserve"> </w:t>
      </w:r>
      <w:r w:rsidRPr="2A9F0451" w:rsidR="00515A5A">
        <w:rPr>
          <w:color w:val="2C2C2C"/>
          <w:sz w:val="24"/>
          <w:szCs w:val="24"/>
        </w:rPr>
        <w:t>the</w:t>
      </w:r>
      <w:r w:rsidRPr="2A9F0451" w:rsidR="00515A5A">
        <w:rPr>
          <w:color w:val="2C2C2C"/>
          <w:spacing w:val="-2"/>
          <w:sz w:val="24"/>
          <w:szCs w:val="24"/>
        </w:rPr>
        <w:t xml:space="preserve"> </w:t>
      </w:r>
      <w:r w:rsidRPr="2A9F0451" w:rsidR="00515A5A">
        <w:rPr>
          <w:color w:val="2C2C2C"/>
          <w:sz w:val="24"/>
          <w:szCs w:val="24"/>
        </w:rPr>
        <w:t>age</w:t>
      </w:r>
      <w:r w:rsidRPr="2A9F0451" w:rsidR="00515A5A">
        <w:rPr>
          <w:color w:val="2C2C2C"/>
          <w:spacing w:val="-2"/>
          <w:sz w:val="24"/>
          <w:szCs w:val="24"/>
        </w:rPr>
        <w:t xml:space="preserve"> </w:t>
      </w:r>
      <w:r w:rsidRPr="2A9F0451" w:rsidR="00515A5A">
        <w:rPr>
          <w:color w:val="2C2C2C"/>
          <w:sz w:val="24"/>
          <w:szCs w:val="24"/>
        </w:rPr>
        <w:t>of</w:t>
      </w:r>
      <w:r w:rsidRPr="2A9F0451" w:rsidR="00515A5A">
        <w:rPr>
          <w:color w:val="2C2C2C"/>
          <w:spacing w:val="-2"/>
          <w:sz w:val="24"/>
          <w:szCs w:val="24"/>
        </w:rPr>
        <w:t xml:space="preserve"> </w:t>
      </w:r>
      <w:r w:rsidRPr="2A9F0451" w:rsidR="00515A5A">
        <w:rPr>
          <w:color w:val="2C2C2C"/>
          <w:sz w:val="24"/>
          <w:szCs w:val="24"/>
        </w:rPr>
        <w:t>fifty</w:t>
      </w:r>
      <w:r w:rsidRPr="2A9F0451" w:rsidR="00515A5A">
        <w:rPr>
          <w:color w:val="2C2C2C"/>
          <w:spacing w:val="-1"/>
          <w:sz w:val="24"/>
          <w:szCs w:val="24"/>
        </w:rPr>
        <w:t xml:space="preserve"> </w:t>
      </w:r>
      <w:r w:rsidRPr="2A9F0451" w:rsidR="00515A5A">
        <w:rPr>
          <w:color w:val="2C2C2C"/>
          <w:sz w:val="24"/>
          <w:szCs w:val="24"/>
        </w:rPr>
        <w:t>(50)</w:t>
      </w:r>
      <w:r w:rsidRPr="2A9F0451" w:rsidR="00515A5A">
        <w:rPr>
          <w:color w:val="2C2C2C"/>
          <w:spacing w:val="-2"/>
          <w:sz w:val="24"/>
          <w:szCs w:val="24"/>
        </w:rPr>
        <w:t xml:space="preserve"> </w:t>
      </w:r>
      <w:r w:rsidRPr="2A9F0451" w:rsidR="00515A5A">
        <w:rPr>
          <w:color w:val="2C2C2C"/>
          <w:sz w:val="24"/>
          <w:szCs w:val="24"/>
        </w:rPr>
        <w:t>years.</w:t>
      </w:r>
    </w:p>
    <w:p w:rsidR="005B1350" w:rsidRDefault="005B1350" w14:paraId="41BD2A67" w14:textId="77777777">
      <w:pPr>
        <w:pStyle w:val="BodyText"/>
      </w:pPr>
    </w:p>
    <w:p w:rsidR="005B1350" w:rsidRDefault="00515A5A" w14:paraId="111094DA" w14:textId="77777777">
      <w:pPr>
        <w:pStyle w:val="ListParagraph"/>
        <w:numPr>
          <w:ilvl w:val="1"/>
          <w:numId w:val="7"/>
        </w:numPr>
        <w:tabs>
          <w:tab w:val="left" w:pos="480"/>
        </w:tabs>
        <w:ind w:right="149" w:firstLine="0"/>
        <w:rPr>
          <w:b/>
          <w:color w:val="2C2C2C"/>
          <w:sz w:val="24"/>
        </w:rPr>
      </w:pPr>
      <w:r>
        <w:rPr>
          <w:b/>
          <w:i/>
          <w:color w:val="171717"/>
          <w:sz w:val="24"/>
        </w:rPr>
        <w:t xml:space="preserve">Application for Pension Benefits. </w:t>
      </w:r>
      <w:r>
        <w:rPr>
          <w:color w:val="2C2C2C"/>
          <w:sz w:val="24"/>
        </w:rPr>
        <w:t xml:space="preserve">All requests for benefits </w:t>
      </w:r>
      <w:r>
        <w:rPr>
          <w:color w:val="171717"/>
          <w:sz w:val="24"/>
        </w:rPr>
        <w:t xml:space="preserve">from </w:t>
      </w:r>
      <w:r>
        <w:rPr>
          <w:color w:val="2C2C2C"/>
          <w:sz w:val="24"/>
        </w:rPr>
        <w:t>the Pension Fund shall be made</w:t>
      </w:r>
      <w:r>
        <w:rPr>
          <w:color w:val="2C2C2C"/>
          <w:spacing w:val="-4"/>
          <w:sz w:val="24"/>
        </w:rPr>
        <w:t xml:space="preserve"> </w:t>
      </w:r>
      <w:r>
        <w:rPr>
          <w:color w:val="2C2C2C"/>
          <w:sz w:val="24"/>
        </w:rPr>
        <w:t>on</w:t>
      </w:r>
      <w:r>
        <w:rPr>
          <w:color w:val="2C2C2C"/>
          <w:spacing w:val="-3"/>
          <w:sz w:val="24"/>
        </w:rPr>
        <w:t xml:space="preserve"> </w:t>
      </w:r>
      <w:r>
        <w:rPr>
          <w:color w:val="2C2C2C"/>
          <w:sz w:val="24"/>
        </w:rPr>
        <w:t>the</w:t>
      </w:r>
      <w:r>
        <w:rPr>
          <w:color w:val="2C2C2C"/>
          <w:spacing w:val="-4"/>
          <w:sz w:val="24"/>
        </w:rPr>
        <w:t xml:space="preserve"> </w:t>
      </w:r>
      <w:r>
        <w:rPr>
          <w:color w:val="2C2C2C"/>
          <w:sz w:val="24"/>
        </w:rPr>
        <w:t>application</w:t>
      </w:r>
      <w:r>
        <w:rPr>
          <w:color w:val="2C2C2C"/>
          <w:spacing w:val="-3"/>
          <w:sz w:val="24"/>
        </w:rPr>
        <w:t xml:space="preserve"> </w:t>
      </w:r>
      <w:r>
        <w:rPr>
          <w:color w:val="2C2C2C"/>
          <w:sz w:val="24"/>
        </w:rPr>
        <w:t>form</w:t>
      </w:r>
      <w:r>
        <w:rPr>
          <w:color w:val="2C2C2C"/>
          <w:spacing w:val="-3"/>
          <w:sz w:val="24"/>
        </w:rPr>
        <w:t xml:space="preserve"> </w:t>
      </w:r>
      <w:r>
        <w:rPr>
          <w:color w:val="2C2C2C"/>
          <w:sz w:val="24"/>
        </w:rPr>
        <w:t>provided</w:t>
      </w:r>
      <w:r>
        <w:rPr>
          <w:color w:val="2C2C2C"/>
          <w:spacing w:val="-3"/>
          <w:sz w:val="24"/>
        </w:rPr>
        <w:t xml:space="preserve"> </w:t>
      </w:r>
      <w:r>
        <w:rPr>
          <w:color w:val="2C2C2C"/>
          <w:sz w:val="24"/>
        </w:rPr>
        <w:t>by</w:t>
      </w:r>
      <w:r>
        <w:rPr>
          <w:color w:val="2C2C2C"/>
          <w:spacing w:val="-3"/>
          <w:sz w:val="24"/>
        </w:rPr>
        <w:t xml:space="preserve"> </w:t>
      </w:r>
      <w:r>
        <w:rPr>
          <w:color w:val="2C2C2C"/>
          <w:sz w:val="24"/>
        </w:rPr>
        <w:t>the</w:t>
      </w:r>
      <w:r>
        <w:rPr>
          <w:color w:val="2C2C2C"/>
          <w:spacing w:val="-4"/>
          <w:sz w:val="24"/>
        </w:rPr>
        <w:t xml:space="preserve"> </w:t>
      </w:r>
      <w:r>
        <w:rPr>
          <w:color w:val="2C2C2C"/>
          <w:sz w:val="24"/>
        </w:rPr>
        <w:t>Pension</w:t>
      </w:r>
      <w:r>
        <w:rPr>
          <w:color w:val="2C2C2C"/>
          <w:spacing w:val="-3"/>
          <w:sz w:val="24"/>
        </w:rPr>
        <w:t xml:space="preserve"> </w:t>
      </w:r>
      <w:r>
        <w:rPr>
          <w:color w:val="2C2C2C"/>
          <w:sz w:val="24"/>
        </w:rPr>
        <w:t>Board.</w:t>
      </w:r>
      <w:r>
        <w:rPr>
          <w:color w:val="2C2C2C"/>
          <w:spacing w:val="-3"/>
          <w:sz w:val="24"/>
        </w:rPr>
        <w:t xml:space="preserve"> </w:t>
      </w:r>
      <w:r>
        <w:rPr>
          <w:color w:val="2C2C2C"/>
          <w:sz w:val="24"/>
        </w:rPr>
        <w:t>To</w:t>
      </w:r>
      <w:r>
        <w:rPr>
          <w:color w:val="2C2C2C"/>
          <w:spacing w:val="-3"/>
          <w:sz w:val="24"/>
        </w:rPr>
        <w:t xml:space="preserve"> </w:t>
      </w:r>
      <w:r>
        <w:rPr>
          <w:color w:val="171717"/>
          <w:sz w:val="24"/>
        </w:rPr>
        <w:t>have</w:t>
      </w:r>
      <w:r>
        <w:rPr>
          <w:color w:val="171717"/>
          <w:spacing w:val="-4"/>
          <w:sz w:val="24"/>
        </w:rPr>
        <w:t xml:space="preserve"> </w:t>
      </w:r>
      <w:r>
        <w:rPr>
          <w:color w:val="171717"/>
          <w:sz w:val="24"/>
        </w:rPr>
        <w:t>an</w:t>
      </w:r>
      <w:r>
        <w:rPr>
          <w:color w:val="171717"/>
          <w:spacing w:val="-1"/>
          <w:sz w:val="24"/>
        </w:rPr>
        <w:t xml:space="preserve"> </w:t>
      </w:r>
      <w:r>
        <w:rPr>
          <w:color w:val="2C2C2C"/>
          <w:sz w:val="24"/>
        </w:rPr>
        <w:t>application</w:t>
      </w:r>
      <w:r>
        <w:rPr>
          <w:color w:val="2C2C2C"/>
          <w:spacing w:val="-3"/>
          <w:sz w:val="24"/>
        </w:rPr>
        <w:t xml:space="preserve"> </w:t>
      </w:r>
      <w:r>
        <w:rPr>
          <w:color w:val="2C2C2C"/>
          <w:sz w:val="24"/>
        </w:rPr>
        <w:t xml:space="preserve">considered, the applicant must provide all requested information and agree to cooperate with all </w:t>
      </w:r>
      <w:r>
        <w:rPr>
          <w:color w:val="171717"/>
          <w:sz w:val="24"/>
        </w:rPr>
        <w:t xml:space="preserve">reasonable requests </w:t>
      </w:r>
      <w:r>
        <w:rPr>
          <w:color w:val="2C2C2C"/>
          <w:sz w:val="24"/>
        </w:rPr>
        <w:t xml:space="preserve">for information from </w:t>
      </w:r>
      <w:r>
        <w:rPr>
          <w:color w:val="171717"/>
          <w:sz w:val="24"/>
        </w:rPr>
        <w:t>the Pension Board</w:t>
      </w:r>
      <w:r>
        <w:rPr>
          <w:color w:val="2C2C2C"/>
          <w:sz w:val="24"/>
        </w:rPr>
        <w:t xml:space="preserve">. All applications for pension must be submitted at </w:t>
      </w:r>
      <w:r>
        <w:rPr>
          <w:color w:val="171717"/>
          <w:sz w:val="24"/>
        </w:rPr>
        <w:t xml:space="preserve">least </w:t>
      </w:r>
      <w:r>
        <w:rPr>
          <w:color w:val="2C2C2C"/>
          <w:sz w:val="24"/>
        </w:rPr>
        <w:t xml:space="preserve">(60) </w:t>
      </w:r>
      <w:r>
        <w:rPr>
          <w:color w:val="171717"/>
          <w:sz w:val="24"/>
        </w:rPr>
        <w:t xml:space="preserve">days before </w:t>
      </w:r>
      <w:r>
        <w:rPr>
          <w:color w:val="2C2C2C"/>
          <w:sz w:val="24"/>
        </w:rPr>
        <w:t xml:space="preserve">the expected </w:t>
      </w:r>
      <w:r>
        <w:rPr>
          <w:color w:val="171717"/>
          <w:sz w:val="24"/>
        </w:rPr>
        <w:t xml:space="preserve">date </w:t>
      </w:r>
      <w:r>
        <w:rPr>
          <w:color w:val="2C2C2C"/>
          <w:sz w:val="24"/>
        </w:rPr>
        <w:t>of receiving a monthly pension.</w:t>
      </w:r>
    </w:p>
    <w:p w:rsidR="005B1350" w:rsidRDefault="005B1350" w14:paraId="442B2418" w14:textId="77777777">
      <w:pPr>
        <w:rPr>
          <w:sz w:val="24"/>
        </w:rPr>
        <w:sectPr w:rsidR="005B1350">
          <w:pgSz w:w="12240" w:h="15840" w:orient="portrait"/>
          <w:pgMar w:top="1360" w:right="1320" w:bottom="280" w:left="1320" w:header="720" w:footer="720" w:gutter="0"/>
          <w:cols w:space="720"/>
        </w:sectPr>
      </w:pPr>
    </w:p>
    <w:p w:rsidR="005B1350" w:rsidP="2A9F0451" w:rsidRDefault="00515A5A" w14:paraId="46148FB3" w14:textId="77777777">
      <w:pPr>
        <w:pStyle w:val="ListParagraph"/>
        <w:numPr>
          <w:ilvl w:val="1"/>
          <w:numId w:val="7"/>
        </w:numPr>
        <w:tabs>
          <w:tab w:val="left" w:pos="480"/>
        </w:tabs>
        <w:spacing w:before="75"/>
        <w:ind w:right="138" w:firstLine="0"/>
        <w:rPr>
          <w:b w:val="1"/>
          <w:bCs w:val="1"/>
          <w:i w:val="1"/>
          <w:iCs w:val="1"/>
          <w:color w:val="171717"/>
          <w:sz w:val="24"/>
          <w:szCs w:val="24"/>
        </w:rPr>
      </w:pPr>
      <w:r w:rsidRPr="2A9F0451" w:rsidR="00515A5A">
        <w:rPr>
          <w:b w:val="1"/>
          <w:bCs w:val="1"/>
          <w:i w:val="1"/>
          <w:iCs w:val="1"/>
          <w:color w:val="171717"/>
          <w:sz w:val="24"/>
          <w:szCs w:val="24"/>
        </w:rPr>
        <w:t>Hearing</w:t>
      </w:r>
      <w:r w:rsidRPr="2A9F0451" w:rsidR="00515A5A">
        <w:rPr>
          <w:b w:val="1"/>
          <w:bCs w:val="1"/>
          <w:i w:val="1"/>
          <w:iCs w:val="1"/>
          <w:color w:val="171717"/>
          <w:spacing w:val="-3"/>
          <w:sz w:val="24"/>
          <w:szCs w:val="24"/>
        </w:rPr>
        <w:t xml:space="preserve"> </w:t>
      </w:r>
      <w:del w:author="Larissa Briscombe" w:date="2025-10-23T18:31:58.299Z" w:id="1819686386">
        <w:r w:rsidRPr="2A9F0451" w:rsidDel="00515A5A">
          <w:rPr>
            <w:b w:val="1"/>
            <w:bCs w:val="1"/>
            <w:i w:val="1"/>
            <w:iCs w:val="1"/>
            <w:color w:val="171717"/>
            <w:sz w:val="24"/>
            <w:szCs w:val="24"/>
          </w:rPr>
          <w:delText>of</w:delText>
        </w:r>
        <w:r w:rsidRPr="2A9F0451" w:rsidDel="00515A5A">
          <w:rPr>
            <w:b w:val="1"/>
            <w:bCs w:val="1"/>
            <w:i w:val="1"/>
            <w:iCs w:val="1"/>
            <w:color w:val="171717"/>
            <w:sz w:val="24"/>
            <w:szCs w:val="24"/>
          </w:rPr>
          <w:delText xml:space="preserve"> </w:delText>
        </w:r>
      </w:del>
      <w:r w:rsidRPr="2A9F0451" w:rsidR="00515A5A">
        <w:rPr>
          <w:b w:val="1"/>
          <w:bCs w:val="1"/>
          <w:i w:val="1"/>
          <w:iCs w:val="1"/>
          <w:color w:val="171717"/>
          <w:sz w:val="24"/>
          <w:szCs w:val="24"/>
        </w:rPr>
        <w:t>Applications</w:t>
      </w:r>
      <w:r w:rsidRPr="2A9F0451" w:rsidR="00515A5A">
        <w:rPr>
          <w:b w:val="1"/>
          <w:bCs w:val="1"/>
          <w:i w:val="1"/>
          <w:iCs w:val="1"/>
          <w:color w:val="171717"/>
          <w:spacing w:val="-3"/>
          <w:sz w:val="24"/>
          <w:szCs w:val="24"/>
        </w:rPr>
        <w:t xml:space="preserve"> </w:t>
      </w:r>
      <w:r w:rsidRPr="2A9F0451" w:rsidR="00515A5A">
        <w:rPr>
          <w:b w:val="1"/>
          <w:bCs w:val="1"/>
          <w:i w:val="1"/>
          <w:iCs w:val="1"/>
          <w:color w:val="171717"/>
          <w:sz w:val="24"/>
          <w:szCs w:val="24"/>
        </w:rPr>
        <w:t>for</w:t>
      </w:r>
      <w:r w:rsidRPr="2A9F0451" w:rsidR="00515A5A">
        <w:rPr>
          <w:b w:val="1"/>
          <w:bCs w:val="1"/>
          <w:i w:val="1"/>
          <w:iCs w:val="1"/>
          <w:color w:val="171717"/>
          <w:spacing w:val="-3"/>
          <w:sz w:val="24"/>
          <w:szCs w:val="24"/>
        </w:rPr>
        <w:t xml:space="preserve"> </w:t>
      </w:r>
      <w:r w:rsidRPr="2A9F0451" w:rsidR="00515A5A">
        <w:rPr>
          <w:b w:val="1"/>
          <w:bCs w:val="1"/>
          <w:i w:val="1"/>
          <w:iCs w:val="1"/>
          <w:color w:val="171717"/>
          <w:sz w:val="24"/>
          <w:szCs w:val="24"/>
        </w:rPr>
        <w:t>Pension</w:t>
      </w:r>
      <w:r w:rsidRPr="2A9F0451" w:rsidR="00515A5A">
        <w:rPr>
          <w:b w:val="1"/>
          <w:bCs w:val="1"/>
          <w:i w:val="1"/>
          <w:iCs w:val="1"/>
          <w:color w:val="171717"/>
          <w:spacing w:val="-3"/>
          <w:sz w:val="24"/>
          <w:szCs w:val="24"/>
        </w:rPr>
        <w:t xml:space="preserve"> </w:t>
      </w:r>
      <w:r w:rsidRPr="2A9F0451" w:rsidR="00515A5A">
        <w:rPr>
          <w:b w:val="1"/>
          <w:bCs w:val="1"/>
          <w:i w:val="1"/>
          <w:iCs w:val="1"/>
          <w:color w:val="171717"/>
          <w:sz w:val="24"/>
          <w:szCs w:val="24"/>
        </w:rPr>
        <w:t>Benefits.</w:t>
      </w:r>
      <w:r w:rsidRPr="2A9F0451" w:rsidR="00515A5A">
        <w:rPr>
          <w:b w:val="1"/>
          <w:bCs w:val="1"/>
          <w:i w:val="1"/>
          <w:iCs w:val="1"/>
          <w:color w:val="171717"/>
          <w:spacing w:val="-3"/>
          <w:sz w:val="24"/>
          <w:szCs w:val="24"/>
        </w:rPr>
        <w:t xml:space="preserve"> </w:t>
      </w:r>
      <w:r w:rsidRPr="2A9F0451" w:rsidR="00515A5A">
        <w:rPr>
          <w:color w:val="2C2C2C"/>
          <w:sz w:val="24"/>
          <w:szCs w:val="24"/>
        </w:rPr>
        <w:t>The</w:t>
      </w:r>
      <w:r w:rsidRPr="2A9F0451" w:rsidR="00515A5A">
        <w:rPr>
          <w:color w:val="2C2C2C"/>
          <w:spacing w:val="-4"/>
          <w:sz w:val="24"/>
          <w:szCs w:val="24"/>
        </w:rPr>
        <w:t xml:space="preserve"> </w:t>
      </w:r>
      <w:r w:rsidRPr="2A9F0451" w:rsidR="00515A5A">
        <w:rPr>
          <w:color w:val="2C2C2C"/>
          <w:sz w:val="24"/>
          <w:szCs w:val="24"/>
        </w:rPr>
        <w:t>Pension</w:t>
      </w:r>
      <w:r w:rsidRPr="2A9F0451" w:rsidR="00515A5A">
        <w:rPr>
          <w:color w:val="2C2C2C"/>
          <w:spacing w:val="-3"/>
          <w:sz w:val="24"/>
          <w:szCs w:val="24"/>
        </w:rPr>
        <w:t xml:space="preserve"> </w:t>
      </w:r>
      <w:r w:rsidRPr="2A9F0451" w:rsidR="00515A5A">
        <w:rPr>
          <w:color w:val="2C2C2C"/>
          <w:sz w:val="24"/>
          <w:szCs w:val="24"/>
        </w:rPr>
        <w:t>Board</w:t>
      </w:r>
      <w:r w:rsidRPr="2A9F0451" w:rsidR="00515A5A">
        <w:rPr>
          <w:color w:val="2C2C2C"/>
          <w:spacing w:val="-3"/>
          <w:sz w:val="24"/>
          <w:szCs w:val="24"/>
        </w:rPr>
        <w:t xml:space="preserve"> </w:t>
      </w:r>
      <w:r w:rsidRPr="2A9F0451" w:rsidR="00515A5A">
        <w:rPr>
          <w:color w:val="2C2C2C"/>
          <w:sz w:val="24"/>
          <w:szCs w:val="24"/>
        </w:rPr>
        <w:t>shall</w:t>
      </w:r>
      <w:r w:rsidRPr="2A9F0451" w:rsidR="00515A5A">
        <w:rPr>
          <w:color w:val="2C2C2C"/>
          <w:spacing w:val="-3"/>
          <w:sz w:val="24"/>
          <w:szCs w:val="24"/>
        </w:rPr>
        <w:t xml:space="preserve"> </w:t>
      </w:r>
      <w:r w:rsidRPr="2A9F0451" w:rsidR="00515A5A">
        <w:rPr>
          <w:color w:val="2C2C2C"/>
          <w:sz w:val="24"/>
          <w:szCs w:val="24"/>
        </w:rPr>
        <w:t>hear</w:t>
      </w:r>
      <w:r w:rsidRPr="2A9F0451" w:rsidR="00515A5A">
        <w:rPr>
          <w:color w:val="2C2C2C"/>
          <w:spacing w:val="-4"/>
          <w:sz w:val="24"/>
          <w:szCs w:val="24"/>
        </w:rPr>
        <w:t xml:space="preserve"> </w:t>
      </w:r>
      <w:r w:rsidRPr="2A9F0451" w:rsidR="00515A5A">
        <w:rPr>
          <w:color w:val="2C2C2C"/>
          <w:sz w:val="24"/>
          <w:szCs w:val="24"/>
        </w:rPr>
        <w:t>applications</w:t>
      </w:r>
      <w:r w:rsidRPr="2A9F0451" w:rsidR="00515A5A">
        <w:rPr>
          <w:color w:val="2C2C2C"/>
          <w:spacing w:val="-3"/>
          <w:sz w:val="24"/>
          <w:szCs w:val="24"/>
        </w:rPr>
        <w:t xml:space="preserve"> </w:t>
      </w:r>
      <w:r w:rsidRPr="2A9F0451" w:rsidR="00515A5A">
        <w:rPr>
          <w:color w:val="2C2C2C"/>
          <w:sz w:val="24"/>
          <w:szCs w:val="24"/>
        </w:rPr>
        <w:t xml:space="preserve">for pension benefits from </w:t>
      </w:r>
      <w:r w:rsidRPr="2A9F0451" w:rsidR="00515A5A">
        <w:rPr>
          <w:color w:val="171717"/>
          <w:sz w:val="24"/>
          <w:szCs w:val="24"/>
        </w:rPr>
        <w:t xml:space="preserve">the Pension Fund </w:t>
      </w:r>
      <w:r w:rsidRPr="2A9F0451" w:rsidR="00515A5A">
        <w:rPr>
          <w:color w:val="2C2C2C"/>
          <w:sz w:val="24"/>
          <w:szCs w:val="24"/>
        </w:rPr>
        <w:t xml:space="preserve">at a regular or special meeting. A </w:t>
      </w:r>
      <w:r w:rsidRPr="2A9F0451" w:rsidR="00515A5A">
        <w:rPr>
          <w:color w:val="171717"/>
          <w:sz w:val="24"/>
          <w:szCs w:val="24"/>
        </w:rPr>
        <w:t xml:space="preserve">record </w:t>
      </w:r>
      <w:r w:rsidRPr="2A9F0451" w:rsidR="00515A5A">
        <w:rPr>
          <w:color w:val="2C2C2C"/>
          <w:sz w:val="24"/>
          <w:szCs w:val="24"/>
        </w:rPr>
        <w:t xml:space="preserve">of </w:t>
      </w:r>
      <w:r w:rsidRPr="2A9F0451" w:rsidR="00515A5A">
        <w:rPr>
          <w:color w:val="171717"/>
          <w:sz w:val="24"/>
          <w:szCs w:val="24"/>
        </w:rPr>
        <w:t xml:space="preserve">the </w:t>
      </w:r>
      <w:r w:rsidRPr="2A9F0451" w:rsidR="00515A5A">
        <w:rPr>
          <w:color w:val="2C2C2C"/>
          <w:sz w:val="24"/>
          <w:szCs w:val="24"/>
        </w:rPr>
        <w:t xml:space="preserve">discussion of </w:t>
      </w:r>
      <w:r w:rsidRPr="2A9F0451" w:rsidR="00515A5A">
        <w:rPr>
          <w:color w:val="171717"/>
          <w:sz w:val="24"/>
          <w:szCs w:val="24"/>
        </w:rPr>
        <w:t xml:space="preserve">the </w:t>
      </w:r>
      <w:r w:rsidRPr="2A9F0451" w:rsidR="00515A5A">
        <w:rPr>
          <w:color w:val="2C2C2C"/>
          <w:sz w:val="24"/>
          <w:szCs w:val="24"/>
        </w:rPr>
        <w:t xml:space="preserve">application and </w:t>
      </w:r>
      <w:r w:rsidRPr="2A9F0451" w:rsidR="00515A5A">
        <w:rPr>
          <w:color w:val="171717"/>
          <w:sz w:val="24"/>
          <w:szCs w:val="24"/>
        </w:rPr>
        <w:t xml:space="preserve">the </w:t>
      </w:r>
      <w:r w:rsidRPr="2A9F0451" w:rsidR="00515A5A">
        <w:rPr>
          <w:color w:val="2C2C2C"/>
          <w:sz w:val="24"/>
          <w:szCs w:val="24"/>
        </w:rPr>
        <w:t xml:space="preserve">action taken thereon shall be made by recording and preserved by the Secretary and/or by the </w:t>
      </w:r>
      <w:r w:rsidRPr="2A9F0451" w:rsidR="00515A5A">
        <w:rPr>
          <w:color w:val="171717"/>
          <w:sz w:val="24"/>
          <w:szCs w:val="24"/>
        </w:rPr>
        <w:t xml:space="preserve">taking </w:t>
      </w:r>
      <w:r w:rsidRPr="2A9F0451" w:rsidR="00515A5A">
        <w:rPr>
          <w:color w:val="2C2C2C"/>
          <w:sz w:val="24"/>
          <w:szCs w:val="24"/>
        </w:rPr>
        <w:t xml:space="preserve">and </w:t>
      </w:r>
      <w:r w:rsidRPr="2A9F0451" w:rsidR="00515A5A">
        <w:rPr>
          <w:color w:val="171717"/>
          <w:sz w:val="24"/>
          <w:szCs w:val="24"/>
        </w:rPr>
        <w:t xml:space="preserve">recording </w:t>
      </w:r>
      <w:r w:rsidRPr="2A9F0451" w:rsidR="00515A5A">
        <w:rPr>
          <w:color w:val="2C2C2C"/>
          <w:sz w:val="24"/>
          <w:szCs w:val="24"/>
        </w:rPr>
        <w:t xml:space="preserve">of Minutes. All decisions of the Pension Board shall be </w:t>
      </w:r>
      <w:r w:rsidRPr="2A9F0451" w:rsidR="00515A5A">
        <w:rPr>
          <w:color w:val="171717"/>
          <w:sz w:val="24"/>
          <w:szCs w:val="24"/>
        </w:rPr>
        <w:t xml:space="preserve">rendered</w:t>
      </w:r>
      <w:r w:rsidRPr="2A9F0451" w:rsidR="00515A5A">
        <w:rPr>
          <w:color w:val="171717"/>
          <w:sz w:val="24"/>
          <w:szCs w:val="24"/>
        </w:rPr>
        <w:t xml:space="preserve"> in </w:t>
      </w:r>
      <w:r w:rsidRPr="2A9F0451" w:rsidR="00515A5A">
        <w:rPr>
          <w:color w:val="2C2C2C"/>
          <w:sz w:val="24"/>
          <w:szCs w:val="24"/>
        </w:rPr>
        <w:t xml:space="preserve">writing </w:t>
      </w:r>
      <w:r w:rsidRPr="2A9F0451" w:rsidR="00515A5A">
        <w:rPr>
          <w:color w:val="171717"/>
          <w:sz w:val="24"/>
          <w:szCs w:val="24"/>
        </w:rPr>
        <w:t xml:space="preserve">by the </w:t>
      </w:r>
      <w:r w:rsidRPr="2A9F0451" w:rsidR="00515A5A">
        <w:rPr>
          <w:color w:val="2C2C2C"/>
          <w:sz w:val="24"/>
          <w:szCs w:val="24"/>
        </w:rPr>
        <w:t xml:space="preserve">President of </w:t>
      </w:r>
      <w:r w:rsidRPr="2A9F0451" w:rsidR="00515A5A">
        <w:rPr>
          <w:color w:val="171717"/>
          <w:sz w:val="24"/>
          <w:szCs w:val="24"/>
        </w:rPr>
        <w:t xml:space="preserve">the Pension Board </w:t>
      </w:r>
      <w:r w:rsidRPr="2A9F0451" w:rsidR="00515A5A">
        <w:rPr>
          <w:color w:val="2C2C2C"/>
          <w:sz w:val="24"/>
          <w:szCs w:val="24"/>
        </w:rPr>
        <w:t xml:space="preserve">and served upon the applicant within thirty (30) days of </w:t>
      </w:r>
      <w:r w:rsidRPr="2A9F0451" w:rsidR="00515A5A">
        <w:rPr>
          <w:color w:val="171717"/>
          <w:sz w:val="24"/>
          <w:szCs w:val="24"/>
        </w:rPr>
        <w:t xml:space="preserve">the decision </w:t>
      </w:r>
      <w:r w:rsidRPr="2A9F0451" w:rsidR="00515A5A">
        <w:rPr>
          <w:color w:val="2C2C2C"/>
          <w:sz w:val="24"/>
          <w:szCs w:val="24"/>
        </w:rPr>
        <w:t>of said application.</w:t>
      </w:r>
    </w:p>
    <w:p w:rsidR="005B1350" w:rsidRDefault="005B1350" w14:paraId="1DD99DD9" w14:textId="77777777">
      <w:pPr>
        <w:pStyle w:val="BodyText"/>
      </w:pPr>
    </w:p>
    <w:p w:rsidR="005B1350" w:rsidP="2A9F0451" w:rsidRDefault="00515A5A" w14:paraId="40893CD0" w14:textId="0F34957C">
      <w:pPr>
        <w:pStyle w:val="ListParagraph"/>
        <w:numPr>
          <w:ilvl w:val="1"/>
          <w:numId w:val="7"/>
        </w:numPr>
        <w:tabs>
          <w:tab w:val="left" w:pos="480"/>
        </w:tabs>
        <w:ind w:right="379" w:firstLine="0"/>
        <w:rPr>
          <w:b w:val="1"/>
          <w:bCs w:val="1"/>
          <w:i w:val="1"/>
          <w:iCs w:val="1"/>
          <w:color w:val="171717"/>
          <w:sz w:val="24"/>
          <w:szCs w:val="24"/>
        </w:rPr>
      </w:pPr>
      <w:r w:rsidRPr="2A9F0451" w:rsidR="00515A5A">
        <w:rPr>
          <w:b w:val="1"/>
          <w:bCs w:val="1"/>
          <w:i w:val="1"/>
          <w:iCs w:val="1"/>
          <w:color w:val="171717"/>
          <w:sz w:val="24"/>
          <w:szCs w:val="24"/>
        </w:rPr>
        <w:t xml:space="preserve">Appeals. </w:t>
      </w:r>
      <w:r w:rsidRPr="2A9F0451" w:rsidR="00515A5A">
        <w:rPr>
          <w:color w:val="2C2C2C"/>
          <w:sz w:val="24"/>
          <w:szCs w:val="24"/>
        </w:rPr>
        <w:t>Any applicant wishing to seek a review of the Pension Board’s decision on an application</w:t>
      </w:r>
      <w:r w:rsidRPr="2A9F0451" w:rsidR="00515A5A">
        <w:rPr>
          <w:color w:val="2C2C2C"/>
          <w:spacing w:val="-3"/>
          <w:sz w:val="24"/>
          <w:szCs w:val="24"/>
        </w:rPr>
        <w:t xml:space="preserve"> </w:t>
      </w:r>
      <w:r w:rsidRPr="2A9F0451" w:rsidR="00515A5A">
        <w:rPr>
          <w:color w:val="2C2C2C"/>
          <w:sz w:val="24"/>
          <w:szCs w:val="24"/>
        </w:rPr>
        <w:t>for</w:t>
      </w:r>
      <w:r w:rsidRPr="2A9F0451" w:rsidR="00515A5A">
        <w:rPr>
          <w:color w:val="2C2C2C"/>
          <w:spacing w:val="-4"/>
          <w:sz w:val="24"/>
          <w:szCs w:val="24"/>
        </w:rPr>
        <w:t xml:space="preserve"> </w:t>
      </w:r>
      <w:r w:rsidRPr="2A9F0451" w:rsidR="00515A5A">
        <w:rPr>
          <w:color w:val="252525"/>
          <w:sz w:val="24"/>
          <w:szCs w:val="24"/>
        </w:rPr>
        <w:t>benefits</w:t>
      </w:r>
      <w:r w:rsidRPr="2A9F0451" w:rsidR="00515A5A">
        <w:rPr>
          <w:color w:val="252525"/>
          <w:spacing w:val="-3"/>
          <w:sz w:val="24"/>
          <w:szCs w:val="24"/>
        </w:rPr>
        <w:t xml:space="preserve"> </w:t>
      </w:r>
      <w:r w:rsidRPr="2A9F0451" w:rsidR="00515A5A">
        <w:rPr>
          <w:color w:val="252525"/>
          <w:sz w:val="24"/>
          <w:szCs w:val="24"/>
        </w:rPr>
        <w:t>from</w:t>
      </w:r>
      <w:r w:rsidRPr="2A9F0451" w:rsidR="00515A5A">
        <w:rPr>
          <w:color w:val="252525"/>
          <w:spacing w:val="-3"/>
          <w:sz w:val="24"/>
          <w:szCs w:val="24"/>
        </w:rPr>
        <w:t xml:space="preserve"> </w:t>
      </w:r>
      <w:r w:rsidRPr="2A9F0451" w:rsidR="00515A5A">
        <w:rPr>
          <w:color w:val="252525"/>
          <w:sz w:val="24"/>
          <w:szCs w:val="24"/>
        </w:rPr>
        <w:t>the</w:t>
      </w:r>
      <w:r w:rsidRPr="2A9F0451" w:rsidR="00515A5A">
        <w:rPr>
          <w:color w:val="252525"/>
          <w:spacing w:val="-4"/>
          <w:sz w:val="24"/>
          <w:szCs w:val="24"/>
        </w:rPr>
        <w:t xml:space="preserve"> </w:t>
      </w:r>
      <w:r w:rsidRPr="2A9F0451" w:rsidR="00515A5A">
        <w:rPr>
          <w:color w:val="252525"/>
          <w:sz w:val="24"/>
          <w:szCs w:val="24"/>
        </w:rPr>
        <w:t>Pension</w:t>
      </w:r>
      <w:r w:rsidRPr="2A9F0451" w:rsidR="00515A5A">
        <w:rPr>
          <w:color w:val="252525"/>
          <w:spacing w:val="-3"/>
          <w:sz w:val="24"/>
          <w:szCs w:val="24"/>
        </w:rPr>
        <w:t xml:space="preserve"> </w:t>
      </w:r>
      <w:r w:rsidRPr="2A9F0451" w:rsidR="00515A5A">
        <w:rPr>
          <w:color w:val="252525"/>
          <w:sz w:val="24"/>
          <w:szCs w:val="24"/>
        </w:rPr>
        <w:t>Fund</w:t>
      </w:r>
      <w:r w:rsidRPr="2A9F0451" w:rsidR="00515A5A">
        <w:rPr>
          <w:color w:val="252525"/>
          <w:spacing w:val="-3"/>
          <w:sz w:val="24"/>
          <w:szCs w:val="24"/>
        </w:rPr>
        <w:t xml:space="preserve"> </w:t>
      </w:r>
      <w:r w:rsidRPr="2A9F0451" w:rsidR="00515A5A">
        <w:rPr>
          <w:color w:val="252525"/>
          <w:sz w:val="24"/>
          <w:szCs w:val="24"/>
        </w:rPr>
        <w:t>may</w:t>
      </w:r>
      <w:r w:rsidRPr="2A9F0451" w:rsidR="00515A5A">
        <w:rPr>
          <w:color w:val="252525"/>
          <w:spacing w:val="-3"/>
          <w:sz w:val="24"/>
          <w:szCs w:val="24"/>
        </w:rPr>
        <w:t xml:space="preserve"> </w:t>
      </w:r>
      <w:r w:rsidRPr="2A9F0451" w:rsidR="00515A5A">
        <w:rPr>
          <w:color w:val="252525"/>
          <w:sz w:val="24"/>
          <w:szCs w:val="24"/>
        </w:rPr>
        <w:t>make</w:t>
      </w:r>
      <w:r w:rsidRPr="2A9F0451" w:rsidR="00515A5A">
        <w:rPr>
          <w:color w:val="252525"/>
          <w:spacing w:val="-4"/>
          <w:sz w:val="24"/>
          <w:szCs w:val="24"/>
        </w:rPr>
        <w:t xml:space="preserve"> </w:t>
      </w:r>
      <w:ins w:author="Larissa Briscombe" w:date="2025-10-23T18:32:44.977Z" w:id="1528209966">
        <w:r w:rsidRPr="2A9F0451" w:rsidR="0F4CBA81">
          <w:rPr>
            <w:color w:val="252525"/>
            <w:spacing w:val="-4"/>
            <w:sz w:val="24"/>
            <w:szCs w:val="24"/>
          </w:rPr>
          <w:t xml:space="preserve">a </w:t>
        </w:r>
      </w:ins>
      <w:r w:rsidRPr="2A9F0451" w:rsidR="00515A5A">
        <w:rPr>
          <w:color w:val="383838"/>
          <w:sz w:val="24"/>
          <w:szCs w:val="24"/>
        </w:rPr>
        <w:t>written</w:t>
      </w:r>
      <w:r w:rsidRPr="2A9F0451" w:rsidR="00515A5A">
        <w:rPr>
          <w:color w:val="383838"/>
          <w:spacing w:val="-3"/>
          <w:sz w:val="24"/>
          <w:szCs w:val="24"/>
        </w:rPr>
        <w:t xml:space="preserve"> </w:t>
      </w:r>
      <w:r w:rsidRPr="2A9F0451" w:rsidR="00515A5A">
        <w:rPr>
          <w:color w:val="252525"/>
          <w:sz w:val="24"/>
          <w:szCs w:val="24"/>
        </w:rPr>
        <w:t>application</w:t>
      </w:r>
      <w:r w:rsidRPr="2A9F0451" w:rsidR="00515A5A">
        <w:rPr>
          <w:color w:val="252525"/>
          <w:spacing w:val="-3"/>
          <w:sz w:val="24"/>
          <w:szCs w:val="24"/>
        </w:rPr>
        <w:t xml:space="preserve"> </w:t>
      </w:r>
      <w:r w:rsidRPr="2A9F0451" w:rsidR="00515A5A">
        <w:rPr>
          <w:color w:val="383838"/>
          <w:sz w:val="24"/>
          <w:szCs w:val="24"/>
        </w:rPr>
        <w:t>for</w:t>
      </w:r>
      <w:r w:rsidRPr="2A9F0451" w:rsidR="00515A5A">
        <w:rPr>
          <w:color w:val="383838"/>
          <w:spacing w:val="-4"/>
          <w:sz w:val="24"/>
          <w:szCs w:val="24"/>
        </w:rPr>
        <w:t xml:space="preserve"> </w:t>
      </w:r>
      <w:r w:rsidRPr="2A9F0451" w:rsidR="00515A5A">
        <w:rPr>
          <w:color w:val="252525"/>
          <w:sz w:val="24"/>
          <w:szCs w:val="24"/>
        </w:rPr>
        <w:t>appeal</w:t>
      </w:r>
      <w:r w:rsidRPr="2A9F0451" w:rsidR="00515A5A">
        <w:rPr>
          <w:color w:val="252525"/>
          <w:spacing w:val="-3"/>
          <w:sz w:val="24"/>
          <w:szCs w:val="24"/>
        </w:rPr>
        <w:t xml:space="preserve"> </w:t>
      </w:r>
      <w:r w:rsidRPr="2A9F0451" w:rsidR="00515A5A">
        <w:rPr>
          <w:color w:val="383838"/>
          <w:sz w:val="24"/>
          <w:szCs w:val="24"/>
        </w:rPr>
        <w:t xml:space="preserve">within </w:t>
      </w:r>
      <w:r w:rsidRPr="2A9F0451" w:rsidR="00515A5A">
        <w:rPr>
          <w:color w:val="111111"/>
          <w:sz w:val="24"/>
          <w:szCs w:val="24"/>
        </w:rPr>
        <w:t xml:space="preserve">thirty </w:t>
      </w:r>
      <w:r w:rsidRPr="2A9F0451" w:rsidR="00515A5A">
        <w:rPr>
          <w:color w:val="383838"/>
          <w:sz w:val="24"/>
          <w:szCs w:val="24"/>
        </w:rPr>
        <w:t xml:space="preserve">(30) </w:t>
      </w:r>
      <w:r w:rsidRPr="2A9F0451" w:rsidR="00515A5A">
        <w:rPr>
          <w:color w:val="252525"/>
          <w:sz w:val="24"/>
          <w:szCs w:val="24"/>
        </w:rPr>
        <w:t xml:space="preserve">days </w:t>
      </w:r>
      <w:r w:rsidRPr="2A9F0451" w:rsidR="00515A5A">
        <w:rPr>
          <w:color w:val="383838"/>
          <w:sz w:val="24"/>
          <w:szCs w:val="24"/>
        </w:rPr>
        <w:t xml:space="preserve">of </w:t>
      </w:r>
      <w:r w:rsidRPr="2A9F0451" w:rsidR="00515A5A">
        <w:rPr>
          <w:color w:val="111111"/>
          <w:sz w:val="24"/>
          <w:szCs w:val="24"/>
        </w:rPr>
        <w:t xml:space="preserve">receipt </w:t>
      </w:r>
      <w:r w:rsidRPr="2A9F0451" w:rsidR="00515A5A">
        <w:rPr>
          <w:color w:val="383838"/>
          <w:sz w:val="24"/>
          <w:szCs w:val="24"/>
        </w:rPr>
        <w:t xml:space="preserve">of </w:t>
      </w:r>
      <w:r w:rsidRPr="2A9F0451" w:rsidR="00515A5A">
        <w:rPr>
          <w:color w:val="252525"/>
          <w:sz w:val="24"/>
          <w:szCs w:val="24"/>
        </w:rPr>
        <w:t xml:space="preserve">the decision </w:t>
      </w:r>
      <w:ins w:author="Larissa Briscombe" w:date="2025-10-23T18:32:54.31Z" w:id="1342157302">
        <w:r w:rsidRPr="2A9F0451" w:rsidR="5023E78D">
          <w:rPr>
            <w:color w:val="252525"/>
            <w:sz w:val="24"/>
            <w:szCs w:val="24"/>
          </w:rPr>
          <w:t>by</w:t>
        </w:r>
      </w:ins>
      <w:del w:author="Larissa Briscombe" w:date="2025-10-23T18:32:53.536Z" w:id="1791516044">
        <w:r w:rsidRPr="2A9F0451" w:rsidDel="00515A5A">
          <w:rPr>
            <w:color w:val="252525"/>
            <w:sz w:val="24"/>
            <w:szCs w:val="24"/>
          </w:rPr>
          <w:delText>of</w:delText>
        </w:r>
      </w:del>
      <w:r w:rsidRPr="2A9F0451" w:rsidR="00515A5A">
        <w:rPr>
          <w:color w:val="252525"/>
          <w:sz w:val="24"/>
          <w:szCs w:val="24"/>
        </w:rPr>
        <w:t xml:space="preserve"> the Pension Board</w:t>
      </w:r>
      <w:r w:rsidRPr="2A9F0451" w:rsidR="00515A5A">
        <w:rPr>
          <w:color w:val="111111"/>
          <w:sz w:val="24"/>
          <w:szCs w:val="24"/>
        </w:rPr>
        <w:t>.</w:t>
      </w:r>
    </w:p>
    <w:p w:rsidR="005B1350" w:rsidRDefault="005B1350" w14:paraId="6BEECD21" w14:textId="77777777">
      <w:pPr>
        <w:pStyle w:val="BodyText"/>
      </w:pPr>
    </w:p>
    <w:p w:rsidR="005B1350" w:rsidRDefault="00515A5A" w14:paraId="43405576" w14:textId="77777777">
      <w:pPr>
        <w:pStyle w:val="BodyText"/>
        <w:ind w:left="120" w:right="323"/>
      </w:pPr>
      <w:r>
        <w:rPr>
          <w:color w:val="252525"/>
        </w:rPr>
        <w:t xml:space="preserve">The Pension Board of Trustees </w:t>
      </w:r>
      <w:r>
        <w:rPr>
          <w:color w:val="383838"/>
        </w:rPr>
        <w:t xml:space="preserve">shall </w:t>
      </w:r>
      <w:r>
        <w:rPr>
          <w:color w:val="252525"/>
        </w:rPr>
        <w:t>consider any such appeal and render a written decision within</w:t>
      </w:r>
      <w:r>
        <w:rPr>
          <w:color w:val="252525"/>
          <w:spacing w:val="-3"/>
        </w:rPr>
        <w:t xml:space="preserve"> </w:t>
      </w:r>
      <w:r>
        <w:rPr>
          <w:color w:val="252525"/>
        </w:rPr>
        <w:t>sixty</w:t>
      </w:r>
      <w:r>
        <w:rPr>
          <w:color w:val="252525"/>
          <w:spacing w:val="-3"/>
        </w:rPr>
        <w:t xml:space="preserve"> </w:t>
      </w:r>
      <w:r>
        <w:rPr>
          <w:color w:val="252525"/>
        </w:rPr>
        <w:t>(60)</w:t>
      </w:r>
      <w:r>
        <w:rPr>
          <w:color w:val="252525"/>
          <w:spacing w:val="-4"/>
        </w:rPr>
        <w:t xml:space="preserve"> </w:t>
      </w:r>
      <w:r>
        <w:rPr>
          <w:color w:val="252525"/>
        </w:rPr>
        <w:t>days</w:t>
      </w:r>
      <w:r>
        <w:rPr>
          <w:color w:val="252525"/>
          <w:spacing w:val="-3"/>
        </w:rPr>
        <w:t xml:space="preserve"> </w:t>
      </w:r>
      <w:r>
        <w:rPr>
          <w:color w:val="252525"/>
        </w:rPr>
        <w:t>of</w:t>
      </w:r>
      <w:r>
        <w:rPr>
          <w:color w:val="252525"/>
          <w:spacing w:val="-4"/>
        </w:rPr>
        <w:t xml:space="preserve"> </w:t>
      </w:r>
      <w:r>
        <w:rPr>
          <w:color w:val="111111"/>
        </w:rPr>
        <w:t>receipt</w:t>
      </w:r>
      <w:r>
        <w:rPr>
          <w:color w:val="111111"/>
          <w:spacing w:val="-3"/>
        </w:rPr>
        <w:t xml:space="preserve"> </w:t>
      </w:r>
      <w:r>
        <w:rPr>
          <w:color w:val="252525"/>
        </w:rPr>
        <w:t>of</w:t>
      </w:r>
      <w:r>
        <w:rPr>
          <w:color w:val="252525"/>
          <w:spacing w:val="-4"/>
        </w:rPr>
        <w:t xml:space="preserve"> </w:t>
      </w:r>
      <w:r>
        <w:rPr>
          <w:color w:val="252525"/>
        </w:rPr>
        <w:t>the</w:t>
      </w:r>
      <w:r>
        <w:rPr>
          <w:color w:val="252525"/>
          <w:spacing w:val="-4"/>
        </w:rPr>
        <w:t xml:space="preserve"> </w:t>
      </w:r>
      <w:r>
        <w:rPr>
          <w:color w:val="383838"/>
        </w:rPr>
        <w:t>application</w:t>
      </w:r>
      <w:r>
        <w:rPr>
          <w:color w:val="383838"/>
          <w:spacing w:val="-1"/>
        </w:rPr>
        <w:t xml:space="preserve"> </w:t>
      </w:r>
      <w:r>
        <w:rPr>
          <w:color w:val="252525"/>
        </w:rPr>
        <w:t>for</w:t>
      </w:r>
      <w:r>
        <w:rPr>
          <w:color w:val="252525"/>
          <w:spacing w:val="-4"/>
        </w:rPr>
        <w:t xml:space="preserve"> </w:t>
      </w:r>
      <w:r>
        <w:rPr>
          <w:color w:val="252525"/>
        </w:rPr>
        <w:t>appeal.</w:t>
      </w:r>
      <w:r>
        <w:rPr>
          <w:color w:val="252525"/>
          <w:spacing w:val="-3"/>
        </w:rPr>
        <w:t xml:space="preserve"> </w:t>
      </w:r>
      <w:r>
        <w:rPr>
          <w:color w:val="252525"/>
        </w:rPr>
        <w:t>All</w:t>
      </w:r>
      <w:r>
        <w:rPr>
          <w:color w:val="252525"/>
          <w:spacing w:val="-3"/>
        </w:rPr>
        <w:t xml:space="preserve"> </w:t>
      </w:r>
      <w:r>
        <w:rPr>
          <w:color w:val="252525"/>
        </w:rPr>
        <w:t>decisions</w:t>
      </w:r>
      <w:r>
        <w:rPr>
          <w:color w:val="252525"/>
          <w:spacing w:val="-1"/>
        </w:rPr>
        <w:t xml:space="preserve"> </w:t>
      </w:r>
      <w:r>
        <w:rPr>
          <w:color w:val="252525"/>
        </w:rPr>
        <w:t>on</w:t>
      </w:r>
      <w:r>
        <w:rPr>
          <w:color w:val="252525"/>
          <w:spacing w:val="-3"/>
        </w:rPr>
        <w:t xml:space="preserve"> </w:t>
      </w:r>
      <w:r>
        <w:rPr>
          <w:color w:val="252525"/>
        </w:rPr>
        <w:t>appeals</w:t>
      </w:r>
      <w:r>
        <w:rPr>
          <w:color w:val="252525"/>
          <w:spacing w:val="-3"/>
        </w:rPr>
        <w:t xml:space="preserve"> </w:t>
      </w:r>
      <w:r>
        <w:rPr>
          <w:color w:val="383838"/>
        </w:rPr>
        <w:t>shall</w:t>
      </w:r>
      <w:r>
        <w:rPr>
          <w:color w:val="383838"/>
          <w:spacing w:val="-3"/>
        </w:rPr>
        <w:t xml:space="preserve"> </w:t>
      </w:r>
      <w:r>
        <w:rPr>
          <w:color w:val="252525"/>
        </w:rPr>
        <w:t xml:space="preserve">be final, subject to the Pension Boards’ </w:t>
      </w:r>
      <w:r>
        <w:rPr>
          <w:color w:val="383838"/>
        </w:rPr>
        <w:t xml:space="preserve">continuing </w:t>
      </w:r>
      <w:r>
        <w:rPr>
          <w:color w:val="252525"/>
        </w:rPr>
        <w:t xml:space="preserve">right </w:t>
      </w:r>
      <w:r>
        <w:rPr>
          <w:color w:val="383838"/>
        </w:rPr>
        <w:t xml:space="preserve">to </w:t>
      </w:r>
      <w:r>
        <w:rPr>
          <w:color w:val="252525"/>
        </w:rPr>
        <w:t xml:space="preserve">review as provided </w:t>
      </w:r>
      <w:r>
        <w:rPr>
          <w:color w:val="383838"/>
        </w:rPr>
        <w:t xml:space="preserve">in </w:t>
      </w:r>
      <w:r>
        <w:rPr>
          <w:color w:val="252525"/>
        </w:rPr>
        <w:t>Sections 1.3.</w:t>
      </w:r>
    </w:p>
    <w:p w:rsidR="005B1350" w:rsidRDefault="005B1350" w14:paraId="161B6E0E" w14:textId="77777777">
      <w:pPr>
        <w:pStyle w:val="BodyText"/>
      </w:pPr>
    </w:p>
    <w:p w:rsidR="005B1350" w:rsidRDefault="00515A5A" w14:paraId="3559CEED" w14:textId="65C8B194">
      <w:pPr>
        <w:pStyle w:val="BodyText"/>
        <w:ind w:left="120" w:right="323"/>
      </w:pPr>
      <w:r w:rsidRPr="2A9F0451" w:rsidR="00515A5A">
        <w:rPr>
          <w:b w:val="1"/>
          <w:bCs w:val="1"/>
          <w:color w:val="252525"/>
        </w:rPr>
        <w:t xml:space="preserve">5.6. Review of </w:t>
      </w:r>
      <w:ins w:author="Larissa Briscombe" w:date="2025-10-23T18:33:10.021Z" w:id="1473360460">
        <w:r w:rsidRPr="2A9F0451" w:rsidR="53732F2B">
          <w:rPr>
            <w:b w:val="1"/>
            <w:bCs w:val="1"/>
            <w:color w:val="252525"/>
          </w:rPr>
          <w:t xml:space="preserve">the </w:t>
        </w:r>
      </w:ins>
      <w:r w:rsidRPr="2A9F0451" w:rsidR="00515A5A">
        <w:rPr>
          <w:b w:val="1"/>
          <w:bCs w:val="1"/>
          <w:color w:val="252525"/>
        </w:rPr>
        <w:t xml:space="preserve">Award. </w:t>
      </w:r>
      <w:r w:rsidR="00515A5A">
        <w:rPr>
          <w:color w:val="252525"/>
        </w:rPr>
        <w:t xml:space="preserve">The Pension Board may, on its own motion, review any award of disability or pension benefits to </w:t>
      </w:r>
      <w:r w:rsidR="00515A5A">
        <w:rPr>
          <w:color w:val="252525"/>
        </w:rPr>
        <w:t>determine</w:t>
      </w:r>
      <w:r w:rsidR="00515A5A">
        <w:rPr>
          <w:color w:val="252525"/>
        </w:rPr>
        <w:t xml:space="preserve"> the adequacy thereof </w:t>
      </w:r>
      <w:del w:author="Larissa Briscombe" w:date="2025-10-23T18:33:15.079Z" w:id="1927818154">
        <w:r w:rsidRPr="2A9F0451" w:rsidDel="00515A5A">
          <w:rPr>
            <w:color w:val="252525"/>
          </w:rPr>
          <w:delText>in light of</w:delText>
        </w:r>
      </w:del>
      <w:ins w:author="Larissa Briscombe" w:date="2025-10-23T18:33:15.08Z" w:id="1199419829">
        <w:r w:rsidR="3579C258">
          <w:rPr>
            <w:color w:val="252525"/>
          </w:rPr>
          <w:t>considering</w:t>
        </w:r>
      </w:ins>
      <w:r w:rsidR="00515A5A">
        <w:rPr>
          <w:color w:val="252525"/>
        </w:rPr>
        <w:t xml:space="preserve"> the financial soundness</w:t>
      </w:r>
      <w:r w:rsidR="00515A5A">
        <w:rPr>
          <w:color w:val="252525"/>
          <w:spacing w:val="-3"/>
        </w:rPr>
        <w:t xml:space="preserve"> </w:t>
      </w:r>
      <w:r w:rsidR="00515A5A">
        <w:rPr>
          <w:color w:val="252525"/>
        </w:rPr>
        <w:t>of</w:t>
      </w:r>
      <w:r w:rsidR="00515A5A">
        <w:rPr>
          <w:color w:val="252525"/>
          <w:spacing w:val="-4"/>
        </w:rPr>
        <w:t xml:space="preserve"> </w:t>
      </w:r>
      <w:r w:rsidR="00515A5A">
        <w:rPr>
          <w:color w:val="252525"/>
        </w:rPr>
        <w:t>the</w:t>
      </w:r>
      <w:r w:rsidR="00515A5A">
        <w:rPr>
          <w:color w:val="252525"/>
          <w:spacing w:val="-4"/>
        </w:rPr>
        <w:t xml:space="preserve"> </w:t>
      </w:r>
      <w:r w:rsidR="00515A5A">
        <w:rPr>
          <w:color w:val="252525"/>
        </w:rPr>
        <w:t>Pension</w:t>
      </w:r>
      <w:r w:rsidR="00515A5A">
        <w:rPr>
          <w:color w:val="252525"/>
          <w:spacing w:val="-3"/>
        </w:rPr>
        <w:t xml:space="preserve"> </w:t>
      </w:r>
      <w:r w:rsidR="00515A5A">
        <w:rPr>
          <w:color w:val="252525"/>
        </w:rPr>
        <w:t>Fund</w:t>
      </w:r>
      <w:r w:rsidR="00515A5A">
        <w:rPr>
          <w:color w:val="252525"/>
          <w:spacing w:val="-3"/>
        </w:rPr>
        <w:t xml:space="preserve"> </w:t>
      </w:r>
      <w:r w:rsidR="00515A5A">
        <w:rPr>
          <w:color w:val="252525"/>
        </w:rPr>
        <w:t>and</w:t>
      </w:r>
      <w:r w:rsidR="00515A5A">
        <w:rPr>
          <w:color w:val="252525"/>
          <w:spacing w:val="-3"/>
        </w:rPr>
        <w:t xml:space="preserve"> </w:t>
      </w:r>
      <w:r w:rsidR="00515A5A">
        <w:rPr>
          <w:color w:val="252525"/>
        </w:rPr>
        <w:t>may,</w:t>
      </w:r>
      <w:r w:rsidR="00515A5A">
        <w:rPr>
          <w:color w:val="252525"/>
          <w:spacing w:val="-3"/>
        </w:rPr>
        <w:t xml:space="preserve"> </w:t>
      </w:r>
      <w:r w:rsidR="00515A5A">
        <w:rPr>
          <w:color w:val="252525"/>
        </w:rPr>
        <w:t>in</w:t>
      </w:r>
      <w:r w:rsidR="00515A5A">
        <w:rPr>
          <w:color w:val="252525"/>
          <w:spacing w:val="-3"/>
        </w:rPr>
        <w:t xml:space="preserve"> </w:t>
      </w:r>
      <w:r w:rsidR="00515A5A">
        <w:rPr>
          <w:color w:val="252525"/>
        </w:rPr>
        <w:t>its</w:t>
      </w:r>
      <w:r w:rsidR="00515A5A">
        <w:rPr>
          <w:color w:val="252525"/>
          <w:spacing w:val="-3"/>
        </w:rPr>
        <w:t xml:space="preserve"> </w:t>
      </w:r>
      <w:r w:rsidR="00515A5A">
        <w:rPr>
          <w:color w:val="252525"/>
        </w:rPr>
        <w:t>sole</w:t>
      </w:r>
      <w:r w:rsidR="00515A5A">
        <w:rPr>
          <w:color w:val="252525"/>
          <w:spacing w:val="-4"/>
        </w:rPr>
        <w:t xml:space="preserve"> </w:t>
      </w:r>
      <w:r w:rsidR="00515A5A">
        <w:rPr>
          <w:color w:val="252525"/>
        </w:rPr>
        <w:t>discretion,</w:t>
      </w:r>
      <w:r w:rsidR="00515A5A">
        <w:rPr>
          <w:color w:val="252525"/>
          <w:spacing w:val="-3"/>
        </w:rPr>
        <w:t xml:space="preserve"> </w:t>
      </w:r>
      <w:r w:rsidR="00515A5A">
        <w:rPr>
          <w:color w:val="252525"/>
        </w:rPr>
        <w:t>increase</w:t>
      </w:r>
      <w:r w:rsidR="00515A5A">
        <w:rPr>
          <w:color w:val="252525"/>
          <w:spacing w:val="-4"/>
        </w:rPr>
        <w:t xml:space="preserve"> </w:t>
      </w:r>
      <w:r w:rsidR="00515A5A">
        <w:rPr>
          <w:color w:val="252525"/>
        </w:rPr>
        <w:t>or</w:t>
      </w:r>
      <w:r w:rsidR="00515A5A">
        <w:rPr>
          <w:color w:val="252525"/>
          <w:spacing w:val="-2"/>
        </w:rPr>
        <w:t xml:space="preserve"> </w:t>
      </w:r>
      <w:r w:rsidR="00515A5A">
        <w:rPr>
          <w:color w:val="252525"/>
        </w:rPr>
        <w:t>decrease</w:t>
      </w:r>
      <w:r w:rsidR="00515A5A">
        <w:rPr>
          <w:color w:val="252525"/>
          <w:spacing w:val="-4"/>
        </w:rPr>
        <w:t xml:space="preserve"> </w:t>
      </w:r>
      <w:r w:rsidR="00515A5A">
        <w:rPr>
          <w:color w:val="252525"/>
        </w:rPr>
        <w:t>the</w:t>
      </w:r>
      <w:r w:rsidR="00515A5A">
        <w:rPr>
          <w:color w:val="252525"/>
          <w:spacing w:val="-4"/>
        </w:rPr>
        <w:t xml:space="preserve"> </w:t>
      </w:r>
      <w:r w:rsidR="00515A5A">
        <w:rPr>
          <w:color w:val="252525"/>
        </w:rPr>
        <w:t xml:space="preserve">benefit. </w:t>
      </w:r>
      <w:r w:rsidR="00515A5A">
        <w:rPr>
          <w:color w:val="252525"/>
        </w:rPr>
        <w:t>Such a review shall take place no more than once per calendar year.</w:t>
      </w:r>
      <w:r w:rsidR="00515A5A">
        <w:rPr>
          <w:color w:val="252525"/>
        </w:rPr>
        <w:t xml:space="preserve"> Any potentially affected recipient</w:t>
      </w:r>
      <w:r w:rsidR="00515A5A">
        <w:rPr>
          <w:color w:val="252525"/>
          <w:spacing w:val="-2"/>
        </w:rPr>
        <w:t xml:space="preserve"> </w:t>
      </w:r>
      <w:r w:rsidR="00515A5A">
        <w:rPr>
          <w:color w:val="252525"/>
        </w:rPr>
        <w:t>shall</w:t>
      </w:r>
      <w:r w:rsidR="00515A5A">
        <w:rPr>
          <w:color w:val="252525"/>
          <w:spacing w:val="-2"/>
        </w:rPr>
        <w:t xml:space="preserve"> </w:t>
      </w:r>
      <w:r w:rsidR="00515A5A">
        <w:rPr>
          <w:color w:val="252525"/>
        </w:rPr>
        <w:t>be</w:t>
      </w:r>
      <w:r w:rsidR="00515A5A">
        <w:rPr>
          <w:color w:val="252525"/>
          <w:spacing w:val="-3"/>
        </w:rPr>
        <w:t xml:space="preserve"> </w:t>
      </w:r>
      <w:r w:rsidR="00515A5A">
        <w:rPr>
          <w:color w:val="252525"/>
        </w:rPr>
        <w:t>notified</w:t>
      </w:r>
      <w:r w:rsidR="00515A5A">
        <w:rPr>
          <w:color w:val="252525"/>
          <w:spacing w:val="-1"/>
        </w:rPr>
        <w:t xml:space="preserve"> </w:t>
      </w:r>
      <w:r w:rsidR="00515A5A">
        <w:rPr>
          <w:color w:val="252525"/>
        </w:rPr>
        <w:t>in</w:t>
      </w:r>
      <w:r w:rsidR="00515A5A">
        <w:rPr>
          <w:color w:val="252525"/>
          <w:spacing w:val="-2"/>
        </w:rPr>
        <w:t xml:space="preserve"> </w:t>
      </w:r>
      <w:r w:rsidR="00515A5A">
        <w:rPr>
          <w:color w:val="252525"/>
        </w:rPr>
        <w:t>writing</w:t>
      </w:r>
      <w:r w:rsidR="00515A5A">
        <w:rPr>
          <w:color w:val="252525"/>
          <w:spacing w:val="-2"/>
        </w:rPr>
        <w:t xml:space="preserve"> </w:t>
      </w:r>
      <w:r w:rsidR="00515A5A">
        <w:rPr>
          <w:color w:val="252525"/>
        </w:rPr>
        <w:t>of</w:t>
      </w:r>
      <w:r w:rsidR="00515A5A">
        <w:rPr>
          <w:color w:val="252525"/>
          <w:spacing w:val="-3"/>
        </w:rPr>
        <w:t xml:space="preserve"> </w:t>
      </w:r>
      <w:r w:rsidR="00515A5A">
        <w:rPr>
          <w:color w:val="252525"/>
        </w:rPr>
        <w:t>such</w:t>
      </w:r>
      <w:r w:rsidR="00515A5A">
        <w:rPr>
          <w:color w:val="252525"/>
          <w:spacing w:val="-2"/>
        </w:rPr>
        <w:t xml:space="preserve"> </w:t>
      </w:r>
      <w:r w:rsidR="00515A5A">
        <w:rPr>
          <w:color w:val="252525"/>
        </w:rPr>
        <w:t>reconsideration</w:t>
      </w:r>
      <w:r w:rsidR="00515A5A">
        <w:rPr>
          <w:color w:val="252525"/>
          <w:spacing w:val="-2"/>
        </w:rPr>
        <w:t xml:space="preserve"> </w:t>
      </w:r>
      <w:r w:rsidR="00515A5A">
        <w:rPr>
          <w:color w:val="252525"/>
        </w:rPr>
        <w:t>and</w:t>
      </w:r>
      <w:r w:rsidR="00515A5A">
        <w:rPr>
          <w:color w:val="252525"/>
          <w:spacing w:val="-3"/>
        </w:rPr>
        <w:t xml:space="preserve"> </w:t>
      </w:r>
      <w:r w:rsidR="00515A5A">
        <w:rPr>
          <w:color w:val="252525"/>
        </w:rPr>
        <w:t>may</w:t>
      </w:r>
      <w:r w:rsidR="00515A5A">
        <w:rPr>
          <w:color w:val="252525"/>
          <w:spacing w:val="-2"/>
        </w:rPr>
        <w:t xml:space="preserve"> </w:t>
      </w:r>
      <w:r w:rsidR="00515A5A">
        <w:rPr>
          <w:color w:val="252525"/>
        </w:rPr>
        <w:t>be</w:t>
      </w:r>
      <w:r w:rsidR="00515A5A">
        <w:rPr>
          <w:color w:val="252525"/>
          <w:spacing w:val="-3"/>
        </w:rPr>
        <w:t xml:space="preserve"> </w:t>
      </w:r>
      <w:r w:rsidR="00515A5A">
        <w:rPr>
          <w:color w:val="252525"/>
        </w:rPr>
        <w:t>present</w:t>
      </w:r>
      <w:r w:rsidR="00515A5A">
        <w:rPr>
          <w:color w:val="252525"/>
          <w:spacing w:val="-2"/>
        </w:rPr>
        <w:t xml:space="preserve"> </w:t>
      </w:r>
      <w:r w:rsidR="00515A5A">
        <w:rPr>
          <w:color w:val="252525"/>
        </w:rPr>
        <w:t>at</w:t>
      </w:r>
      <w:r w:rsidR="00515A5A">
        <w:rPr>
          <w:color w:val="252525"/>
          <w:spacing w:val="-2"/>
        </w:rPr>
        <w:t xml:space="preserve"> </w:t>
      </w:r>
      <w:r w:rsidR="00515A5A">
        <w:rPr>
          <w:color w:val="252525"/>
        </w:rPr>
        <w:t>the</w:t>
      </w:r>
      <w:r w:rsidR="00515A5A">
        <w:rPr>
          <w:color w:val="252525"/>
          <w:spacing w:val="-3"/>
        </w:rPr>
        <w:t xml:space="preserve"> </w:t>
      </w:r>
      <w:r w:rsidR="00515A5A">
        <w:rPr>
          <w:color w:val="252525"/>
        </w:rPr>
        <w:t xml:space="preserve">meeting where the reconsideration is discussed if he or </w:t>
      </w:r>
      <w:r w:rsidR="00515A5A">
        <w:rPr>
          <w:color w:val="252525"/>
        </w:rPr>
        <w:t>she</w:t>
      </w:r>
      <w:del w:author="Larissa Briscombe" w:date="2025-10-23T18:33:27.9Z" w:id="1878411033">
        <w:r w:rsidRPr="2A9F0451" w:rsidDel="00515A5A">
          <w:rPr>
            <w:color w:val="252525"/>
          </w:rPr>
          <w:delText xml:space="preserve"> so</w:delText>
        </w:r>
      </w:del>
      <w:r w:rsidR="00515A5A">
        <w:rPr>
          <w:color w:val="252525"/>
        </w:rPr>
        <w:t xml:space="preserve"> desires.</w:t>
      </w:r>
    </w:p>
    <w:p w:rsidR="005B1350" w:rsidRDefault="005B1350" w14:paraId="51642AA5" w14:textId="77777777">
      <w:pPr>
        <w:pStyle w:val="BodyText"/>
      </w:pPr>
    </w:p>
    <w:p w:rsidR="005B1350" w:rsidRDefault="00515A5A" w14:paraId="0AC4DFE6" w14:textId="77777777">
      <w:pPr>
        <w:pStyle w:val="ListParagraph"/>
        <w:numPr>
          <w:ilvl w:val="1"/>
          <w:numId w:val="5"/>
        </w:numPr>
        <w:tabs>
          <w:tab w:val="left" w:pos="480"/>
        </w:tabs>
        <w:ind w:right="117" w:firstLine="0"/>
        <w:jc w:val="both"/>
        <w:rPr>
          <w:b/>
          <w:color w:val="252525"/>
          <w:sz w:val="24"/>
        </w:rPr>
      </w:pPr>
      <w:r>
        <w:rPr>
          <w:b/>
          <w:i/>
          <w:color w:val="111111"/>
          <w:sz w:val="24"/>
        </w:rPr>
        <w:t xml:space="preserve">Commencement Date of Pension Benefits. </w:t>
      </w:r>
      <w:r>
        <w:rPr>
          <w:color w:val="111111"/>
          <w:sz w:val="24"/>
        </w:rPr>
        <w:t xml:space="preserve">Pension </w:t>
      </w:r>
      <w:r>
        <w:rPr>
          <w:color w:val="252525"/>
          <w:sz w:val="24"/>
        </w:rPr>
        <w:t>Fund benefits will only be paid from the date</w:t>
      </w:r>
      <w:r>
        <w:rPr>
          <w:color w:val="252525"/>
          <w:spacing w:val="-3"/>
          <w:sz w:val="24"/>
        </w:rPr>
        <w:t xml:space="preserve"> </w:t>
      </w:r>
      <w:r>
        <w:rPr>
          <w:color w:val="252525"/>
          <w:sz w:val="24"/>
        </w:rPr>
        <w:t>the</w:t>
      </w:r>
      <w:r>
        <w:rPr>
          <w:color w:val="252525"/>
          <w:spacing w:val="-3"/>
          <w:sz w:val="24"/>
        </w:rPr>
        <w:t xml:space="preserve"> </w:t>
      </w:r>
      <w:r>
        <w:rPr>
          <w:color w:val="252525"/>
          <w:sz w:val="24"/>
        </w:rPr>
        <w:t>Pension</w:t>
      </w:r>
      <w:r>
        <w:rPr>
          <w:color w:val="252525"/>
          <w:spacing w:val="-2"/>
          <w:sz w:val="24"/>
        </w:rPr>
        <w:t xml:space="preserve"> </w:t>
      </w:r>
      <w:r>
        <w:rPr>
          <w:color w:val="252525"/>
          <w:sz w:val="24"/>
        </w:rPr>
        <w:t>Board</w:t>
      </w:r>
      <w:r>
        <w:rPr>
          <w:color w:val="252525"/>
          <w:spacing w:val="-2"/>
          <w:sz w:val="24"/>
        </w:rPr>
        <w:t xml:space="preserve"> </w:t>
      </w:r>
      <w:r>
        <w:rPr>
          <w:color w:val="252525"/>
          <w:sz w:val="24"/>
        </w:rPr>
        <w:t>approves</w:t>
      </w:r>
      <w:r>
        <w:rPr>
          <w:color w:val="252525"/>
          <w:spacing w:val="-2"/>
          <w:sz w:val="24"/>
        </w:rPr>
        <w:t xml:space="preserve"> </w:t>
      </w:r>
      <w:r>
        <w:rPr>
          <w:color w:val="252525"/>
          <w:sz w:val="24"/>
        </w:rPr>
        <w:t>an</w:t>
      </w:r>
      <w:r>
        <w:rPr>
          <w:color w:val="252525"/>
          <w:spacing w:val="-2"/>
          <w:sz w:val="24"/>
        </w:rPr>
        <w:t xml:space="preserve"> </w:t>
      </w:r>
      <w:r>
        <w:rPr>
          <w:color w:val="252525"/>
          <w:sz w:val="24"/>
        </w:rPr>
        <w:t>application.</w:t>
      </w:r>
      <w:r>
        <w:rPr>
          <w:color w:val="252525"/>
          <w:spacing w:val="-2"/>
          <w:sz w:val="24"/>
        </w:rPr>
        <w:t xml:space="preserve"> </w:t>
      </w:r>
      <w:r>
        <w:rPr>
          <w:color w:val="252525"/>
          <w:sz w:val="24"/>
        </w:rPr>
        <w:t>No</w:t>
      </w:r>
      <w:r>
        <w:rPr>
          <w:color w:val="252525"/>
          <w:spacing w:val="-2"/>
          <w:sz w:val="24"/>
        </w:rPr>
        <w:t xml:space="preserve"> </w:t>
      </w:r>
      <w:r>
        <w:rPr>
          <w:color w:val="252525"/>
          <w:sz w:val="24"/>
        </w:rPr>
        <w:t>other</w:t>
      </w:r>
      <w:r>
        <w:rPr>
          <w:color w:val="252525"/>
          <w:spacing w:val="-3"/>
          <w:sz w:val="24"/>
        </w:rPr>
        <w:t xml:space="preserve"> </w:t>
      </w:r>
      <w:r>
        <w:rPr>
          <w:color w:val="252525"/>
          <w:sz w:val="24"/>
        </w:rPr>
        <w:t>date</w:t>
      </w:r>
      <w:r>
        <w:rPr>
          <w:color w:val="252525"/>
          <w:spacing w:val="-3"/>
          <w:sz w:val="24"/>
        </w:rPr>
        <w:t xml:space="preserve"> </w:t>
      </w:r>
      <w:r>
        <w:rPr>
          <w:color w:val="252525"/>
          <w:sz w:val="24"/>
        </w:rPr>
        <w:t>shall</w:t>
      </w:r>
      <w:r>
        <w:rPr>
          <w:color w:val="252525"/>
          <w:spacing w:val="-2"/>
          <w:sz w:val="24"/>
        </w:rPr>
        <w:t xml:space="preserve"> </w:t>
      </w:r>
      <w:r>
        <w:rPr>
          <w:color w:val="252525"/>
          <w:sz w:val="24"/>
        </w:rPr>
        <w:t>control</w:t>
      </w:r>
      <w:r>
        <w:rPr>
          <w:color w:val="252525"/>
          <w:spacing w:val="-2"/>
          <w:sz w:val="24"/>
        </w:rPr>
        <w:t xml:space="preserve"> </w:t>
      </w:r>
      <w:r>
        <w:rPr>
          <w:color w:val="252525"/>
          <w:sz w:val="24"/>
        </w:rPr>
        <w:t>the</w:t>
      </w:r>
      <w:r>
        <w:rPr>
          <w:color w:val="252525"/>
          <w:spacing w:val="-3"/>
          <w:sz w:val="24"/>
        </w:rPr>
        <w:t xml:space="preserve"> </w:t>
      </w:r>
      <w:r>
        <w:rPr>
          <w:color w:val="252525"/>
          <w:sz w:val="24"/>
        </w:rPr>
        <w:t>timing</w:t>
      </w:r>
      <w:r>
        <w:rPr>
          <w:color w:val="252525"/>
          <w:spacing w:val="-2"/>
          <w:sz w:val="24"/>
        </w:rPr>
        <w:t xml:space="preserve"> </w:t>
      </w:r>
      <w:r>
        <w:rPr>
          <w:color w:val="252525"/>
          <w:sz w:val="24"/>
        </w:rPr>
        <w:t>of</w:t>
      </w:r>
      <w:r>
        <w:rPr>
          <w:color w:val="252525"/>
          <w:spacing w:val="-3"/>
          <w:sz w:val="24"/>
        </w:rPr>
        <w:t xml:space="preserve"> </w:t>
      </w:r>
      <w:r>
        <w:rPr>
          <w:color w:val="252525"/>
          <w:sz w:val="24"/>
        </w:rPr>
        <w:t>Pension Fund benefit distributions.</w:t>
      </w:r>
    </w:p>
    <w:p w:rsidR="005B1350" w:rsidRDefault="005B1350" w14:paraId="3DCE39DF" w14:textId="77777777">
      <w:pPr>
        <w:pStyle w:val="BodyText"/>
      </w:pPr>
    </w:p>
    <w:p w:rsidR="005B1350" w:rsidRDefault="00515A5A" w14:paraId="2B8EE625" w14:textId="77777777">
      <w:pPr>
        <w:pStyle w:val="ListParagraph"/>
        <w:numPr>
          <w:ilvl w:val="1"/>
          <w:numId w:val="5"/>
        </w:numPr>
        <w:tabs>
          <w:tab w:val="left" w:pos="480"/>
        </w:tabs>
        <w:ind w:right="300" w:firstLine="0"/>
        <w:rPr>
          <w:b/>
          <w:i/>
          <w:color w:val="111111"/>
          <w:sz w:val="24"/>
        </w:rPr>
      </w:pPr>
      <w:r>
        <w:rPr>
          <w:b/>
          <w:i/>
          <w:color w:val="111111"/>
          <w:sz w:val="24"/>
        </w:rPr>
        <w:t xml:space="preserve">Monthly Pension. </w:t>
      </w:r>
      <w:r>
        <w:rPr>
          <w:color w:val="111111"/>
          <w:sz w:val="24"/>
        </w:rPr>
        <w:t xml:space="preserve">The </w:t>
      </w:r>
      <w:r>
        <w:rPr>
          <w:color w:val="252525"/>
          <w:sz w:val="24"/>
        </w:rPr>
        <w:t>pension shall be an amount determined by the Pension Board pursuant</w:t>
      </w:r>
      <w:r>
        <w:rPr>
          <w:color w:val="252525"/>
          <w:spacing w:val="-3"/>
          <w:sz w:val="24"/>
        </w:rPr>
        <w:t xml:space="preserve"> </w:t>
      </w:r>
      <w:r>
        <w:rPr>
          <w:color w:val="252525"/>
          <w:sz w:val="24"/>
        </w:rPr>
        <w:t>to</w:t>
      </w:r>
      <w:r>
        <w:rPr>
          <w:color w:val="252525"/>
          <w:spacing w:val="-3"/>
          <w:sz w:val="24"/>
        </w:rPr>
        <w:t xml:space="preserve"> </w:t>
      </w:r>
      <w:r>
        <w:rPr>
          <w:color w:val="252525"/>
          <w:sz w:val="24"/>
        </w:rPr>
        <w:t>the</w:t>
      </w:r>
      <w:r>
        <w:rPr>
          <w:color w:val="252525"/>
          <w:spacing w:val="-4"/>
          <w:sz w:val="24"/>
        </w:rPr>
        <w:t xml:space="preserve"> </w:t>
      </w:r>
      <w:r>
        <w:rPr>
          <w:color w:val="252525"/>
          <w:sz w:val="24"/>
        </w:rPr>
        <w:t>Act</w:t>
      </w:r>
      <w:r>
        <w:rPr>
          <w:color w:val="252525"/>
          <w:spacing w:val="-3"/>
          <w:sz w:val="24"/>
        </w:rPr>
        <w:t xml:space="preserve"> </w:t>
      </w:r>
      <w:r>
        <w:rPr>
          <w:color w:val="252525"/>
          <w:sz w:val="24"/>
        </w:rPr>
        <w:t>and</w:t>
      </w:r>
      <w:r>
        <w:rPr>
          <w:color w:val="252525"/>
          <w:spacing w:val="-3"/>
          <w:sz w:val="24"/>
        </w:rPr>
        <w:t xml:space="preserve"> </w:t>
      </w:r>
      <w:r>
        <w:rPr>
          <w:color w:val="383838"/>
          <w:sz w:val="24"/>
        </w:rPr>
        <w:t>subject</w:t>
      </w:r>
      <w:r>
        <w:rPr>
          <w:color w:val="383838"/>
          <w:spacing w:val="-3"/>
          <w:sz w:val="24"/>
        </w:rPr>
        <w:t xml:space="preserve"> </w:t>
      </w:r>
      <w:r>
        <w:rPr>
          <w:color w:val="252525"/>
          <w:sz w:val="24"/>
        </w:rPr>
        <w:t>to</w:t>
      </w:r>
      <w:r>
        <w:rPr>
          <w:color w:val="252525"/>
          <w:spacing w:val="-3"/>
          <w:sz w:val="24"/>
        </w:rPr>
        <w:t xml:space="preserve"> </w:t>
      </w:r>
      <w:r>
        <w:rPr>
          <w:color w:val="252525"/>
          <w:sz w:val="24"/>
        </w:rPr>
        <w:t>a</w:t>
      </w:r>
      <w:r>
        <w:rPr>
          <w:color w:val="252525"/>
          <w:spacing w:val="-4"/>
          <w:sz w:val="24"/>
        </w:rPr>
        <w:t xml:space="preserve"> </w:t>
      </w:r>
      <w:r>
        <w:rPr>
          <w:color w:val="252525"/>
          <w:sz w:val="24"/>
        </w:rPr>
        <w:t>determination</w:t>
      </w:r>
      <w:r>
        <w:rPr>
          <w:color w:val="252525"/>
          <w:spacing w:val="-1"/>
          <w:sz w:val="24"/>
        </w:rPr>
        <w:t xml:space="preserve"> </w:t>
      </w:r>
      <w:r>
        <w:rPr>
          <w:color w:val="252525"/>
          <w:sz w:val="24"/>
        </w:rPr>
        <w:t>of</w:t>
      </w:r>
      <w:r>
        <w:rPr>
          <w:color w:val="252525"/>
          <w:spacing w:val="-4"/>
          <w:sz w:val="24"/>
        </w:rPr>
        <w:t xml:space="preserve"> </w:t>
      </w:r>
      <w:r>
        <w:rPr>
          <w:color w:val="252525"/>
          <w:sz w:val="24"/>
        </w:rPr>
        <w:t>actuarial</w:t>
      </w:r>
      <w:r>
        <w:rPr>
          <w:color w:val="252525"/>
          <w:spacing w:val="-3"/>
          <w:sz w:val="24"/>
        </w:rPr>
        <w:t xml:space="preserve"> </w:t>
      </w:r>
      <w:r>
        <w:rPr>
          <w:color w:val="383838"/>
          <w:sz w:val="24"/>
        </w:rPr>
        <w:t>soundness</w:t>
      </w:r>
      <w:r>
        <w:rPr>
          <w:color w:val="383838"/>
          <w:spacing w:val="-3"/>
          <w:sz w:val="24"/>
        </w:rPr>
        <w:t xml:space="preserve"> </w:t>
      </w:r>
      <w:r>
        <w:rPr>
          <w:color w:val="252525"/>
          <w:sz w:val="24"/>
        </w:rPr>
        <w:t>of</w:t>
      </w:r>
      <w:r>
        <w:rPr>
          <w:color w:val="252525"/>
          <w:spacing w:val="-2"/>
          <w:sz w:val="24"/>
        </w:rPr>
        <w:t xml:space="preserve"> </w:t>
      </w:r>
      <w:r>
        <w:rPr>
          <w:color w:val="252525"/>
          <w:sz w:val="24"/>
        </w:rPr>
        <w:t>the</w:t>
      </w:r>
      <w:r>
        <w:rPr>
          <w:color w:val="252525"/>
          <w:spacing w:val="-4"/>
          <w:sz w:val="24"/>
        </w:rPr>
        <w:t xml:space="preserve"> </w:t>
      </w:r>
      <w:r>
        <w:rPr>
          <w:color w:val="252525"/>
          <w:sz w:val="24"/>
        </w:rPr>
        <w:t>monthly</w:t>
      </w:r>
      <w:r>
        <w:rPr>
          <w:color w:val="252525"/>
          <w:spacing w:val="-3"/>
          <w:sz w:val="24"/>
        </w:rPr>
        <w:t xml:space="preserve"> </w:t>
      </w:r>
      <w:r>
        <w:rPr>
          <w:color w:val="252525"/>
          <w:sz w:val="24"/>
        </w:rPr>
        <w:t xml:space="preserve">benefit </w:t>
      </w:r>
      <w:r>
        <w:rPr>
          <w:color w:val="383838"/>
          <w:sz w:val="24"/>
        </w:rPr>
        <w:t xml:space="preserve">if </w:t>
      </w:r>
      <w:r>
        <w:rPr>
          <w:color w:val="252525"/>
          <w:sz w:val="24"/>
        </w:rPr>
        <w:t xml:space="preserve">it </w:t>
      </w:r>
      <w:r>
        <w:rPr>
          <w:color w:val="383838"/>
          <w:sz w:val="24"/>
        </w:rPr>
        <w:t xml:space="preserve">exceeds </w:t>
      </w:r>
      <w:r>
        <w:rPr>
          <w:color w:val="252525"/>
          <w:sz w:val="24"/>
        </w:rPr>
        <w:t>$100</w:t>
      </w:r>
      <w:r>
        <w:rPr>
          <w:color w:val="4F4F4F"/>
          <w:sz w:val="24"/>
        </w:rPr>
        <w:t>.00.</w:t>
      </w:r>
    </w:p>
    <w:p w:rsidR="005B1350" w:rsidRDefault="005B1350" w14:paraId="241FF3E2" w14:textId="77777777">
      <w:pPr>
        <w:pStyle w:val="BodyText"/>
      </w:pPr>
    </w:p>
    <w:p w:rsidR="005B1350" w:rsidP="6AD98DAE" w:rsidRDefault="00515A5A" w14:paraId="26720788" w14:textId="573287AF">
      <w:pPr>
        <w:pStyle w:val="ListParagraph"/>
        <w:numPr>
          <w:ilvl w:val="1"/>
          <w:numId w:val="5"/>
        </w:numPr>
        <w:tabs>
          <w:tab w:val="left" w:pos="480"/>
        </w:tabs>
        <w:spacing w:before="1"/>
        <w:ind w:right="438" w:firstLine="0"/>
        <w:rPr>
          <w:b w:val="1"/>
          <w:bCs w:val="1"/>
          <w:i w:val="1"/>
          <w:iCs w:val="1"/>
          <w:color w:val="111111"/>
          <w:sz w:val="24"/>
          <w:szCs w:val="24"/>
        </w:rPr>
      </w:pPr>
      <w:r w:rsidRPr="6AD98DAE" w:rsidR="00515A5A">
        <w:rPr>
          <w:b w:val="1"/>
          <w:bCs w:val="1"/>
          <w:i w:val="1"/>
          <w:iCs w:val="1"/>
          <w:color w:val="111111"/>
          <w:sz w:val="24"/>
          <w:szCs w:val="24"/>
        </w:rPr>
        <w:t xml:space="preserve">Supplemental </w:t>
      </w:r>
      <w:r w:rsidRPr="6AD98DAE" w:rsidR="00515A5A">
        <w:rPr>
          <w:b w:val="1"/>
          <w:bCs w:val="1"/>
          <w:i w:val="1"/>
          <w:iCs w:val="1"/>
          <w:color w:val="252525"/>
          <w:sz w:val="24"/>
          <w:szCs w:val="24"/>
        </w:rPr>
        <w:t xml:space="preserve">Pension. </w:t>
      </w:r>
      <w:r w:rsidRPr="2A9F0451" w:rsidR="00515A5A">
        <w:rPr>
          <w:color w:val="252525"/>
          <w:sz w:val="24"/>
          <w:szCs w:val="24"/>
        </w:rPr>
        <w:t xml:space="preserve">In addition to the monthly pension described </w:t>
      </w:r>
      <w:r w:rsidRPr="2A9F0451" w:rsidR="00515A5A">
        <w:rPr>
          <w:color w:val="383838"/>
          <w:sz w:val="24"/>
          <w:szCs w:val="24"/>
        </w:rPr>
        <w:t xml:space="preserve">in </w:t>
      </w:r>
      <w:r w:rsidRPr="2A9F0451" w:rsidR="00515A5A">
        <w:rPr>
          <w:color w:val="252525"/>
          <w:sz w:val="24"/>
          <w:szCs w:val="24"/>
        </w:rPr>
        <w:t xml:space="preserve">Section </w:t>
      </w:r>
      <w:r w:rsidRPr="2A9F0451" w:rsidR="00515A5A">
        <w:rPr>
          <w:color w:val="383838"/>
          <w:sz w:val="24"/>
          <w:szCs w:val="24"/>
        </w:rPr>
        <w:t xml:space="preserve">6.8, </w:t>
      </w:r>
      <w:r w:rsidRPr="2A9F0451" w:rsidR="00515A5A">
        <w:rPr>
          <w:color w:val="252525"/>
          <w:sz w:val="24"/>
          <w:szCs w:val="24"/>
        </w:rPr>
        <w:t>the Pension</w:t>
      </w:r>
      <w:r w:rsidRPr="2A9F0451" w:rsidR="00515A5A">
        <w:rPr>
          <w:color w:val="252525"/>
          <w:spacing w:val="-3"/>
          <w:sz w:val="24"/>
          <w:szCs w:val="24"/>
        </w:rPr>
        <w:t xml:space="preserve"> </w:t>
      </w:r>
      <w:r w:rsidRPr="2A9F0451" w:rsidR="00515A5A">
        <w:rPr>
          <w:color w:val="252525"/>
          <w:sz w:val="24"/>
          <w:szCs w:val="24"/>
        </w:rPr>
        <w:t>Board</w:t>
      </w:r>
      <w:r w:rsidRPr="2A9F0451" w:rsidR="00515A5A">
        <w:rPr>
          <w:color w:val="252525"/>
          <w:spacing w:val="-3"/>
          <w:sz w:val="24"/>
          <w:szCs w:val="24"/>
        </w:rPr>
        <w:t xml:space="preserve"> </w:t>
      </w:r>
      <w:r w:rsidRPr="2A9F0451" w:rsidR="00515A5A">
        <w:rPr>
          <w:color w:val="252525"/>
          <w:sz w:val="24"/>
          <w:szCs w:val="24"/>
        </w:rPr>
        <w:t>may</w:t>
      </w:r>
      <w:r w:rsidRPr="2A9F0451" w:rsidR="00515A5A">
        <w:rPr>
          <w:color w:val="252525"/>
          <w:spacing w:val="-3"/>
          <w:sz w:val="24"/>
          <w:szCs w:val="24"/>
        </w:rPr>
        <w:t xml:space="preserve"> </w:t>
      </w:r>
      <w:r w:rsidRPr="2A9F0451" w:rsidR="00515A5A">
        <w:rPr>
          <w:color w:val="252525"/>
          <w:sz w:val="24"/>
          <w:szCs w:val="24"/>
        </w:rPr>
        <w:t>pay</w:t>
      </w:r>
      <w:r w:rsidRPr="2A9F0451" w:rsidR="00515A5A">
        <w:rPr>
          <w:color w:val="252525"/>
          <w:spacing w:val="-3"/>
          <w:sz w:val="24"/>
          <w:szCs w:val="24"/>
        </w:rPr>
        <w:t xml:space="preserve"> </w:t>
      </w:r>
      <w:r w:rsidRPr="2A9F0451" w:rsidR="00515A5A">
        <w:rPr>
          <w:color w:val="252525"/>
          <w:sz w:val="24"/>
          <w:szCs w:val="24"/>
        </w:rPr>
        <w:t>a</w:t>
      </w:r>
      <w:r w:rsidRPr="2A9F0451" w:rsidR="00515A5A">
        <w:rPr>
          <w:color w:val="252525"/>
          <w:spacing w:val="-2"/>
          <w:sz w:val="24"/>
          <w:szCs w:val="24"/>
        </w:rPr>
        <w:t xml:space="preserve"> </w:t>
      </w:r>
      <w:r w:rsidRPr="2A9F0451" w:rsidR="00515A5A">
        <w:rPr>
          <w:color w:val="383838"/>
          <w:sz w:val="24"/>
          <w:szCs w:val="24"/>
        </w:rPr>
        <w:t>supplemental</w:t>
      </w:r>
      <w:r w:rsidRPr="2A9F0451" w:rsidR="00515A5A">
        <w:rPr>
          <w:color w:val="383838"/>
          <w:spacing w:val="-3"/>
          <w:sz w:val="24"/>
          <w:szCs w:val="24"/>
        </w:rPr>
        <w:t xml:space="preserve"> </w:t>
      </w:r>
      <w:r w:rsidRPr="2A9F0451" w:rsidR="00515A5A">
        <w:rPr>
          <w:color w:val="252525"/>
          <w:sz w:val="24"/>
          <w:szCs w:val="24"/>
        </w:rPr>
        <w:t>monthly</w:t>
      </w:r>
      <w:r w:rsidRPr="2A9F0451" w:rsidR="00515A5A">
        <w:rPr>
          <w:color w:val="252525"/>
          <w:spacing w:val="-3"/>
          <w:sz w:val="24"/>
          <w:szCs w:val="24"/>
        </w:rPr>
        <w:t xml:space="preserve"> </w:t>
      </w:r>
      <w:r w:rsidRPr="2A9F0451" w:rsidR="00515A5A">
        <w:rPr>
          <w:color w:val="252525"/>
          <w:sz w:val="24"/>
          <w:szCs w:val="24"/>
        </w:rPr>
        <w:t>pension</w:t>
      </w:r>
      <w:r w:rsidRPr="2A9F0451" w:rsidR="00515A5A">
        <w:rPr>
          <w:color w:val="252525"/>
          <w:spacing w:val="-3"/>
          <w:sz w:val="24"/>
          <w:szCs w:val="24"/>
        </w:rPr>
        <w:t xml:space="preserve"> </w:t>
      </w:r>
      <w:r w:rsidRPr="2A9F0451" w:rsidR="00515A5A">
        <w:rPr>
          <w:color w:val="252525"/>
          <w:sz w:val="24"/>
          <w:szCs w:val="24"/>
        </w:rPr>
        <w:t>to</w:t>
      </w:r>
      <w:r w:rsidRPr="2A9F0451" w:rsidR="00515A5A">
        <w:rPr>
          <w:color w:val="252525"/>
          <w:spacing w:val="-3"/>
          <w:sz w:val="24"/>
          <w:szCs w:val="24"/>
        </w:rPr>
        <w:t xml:space="preserve"> </w:t>
      </w:r>
      <w:r w:rsidRPr="2A9F0451" w:rsidR="00515A5A">
        <w:rPr>
          <w:color w:val="252525"/>
          <w:sz w:val="24"/>
          <w:szCs w:val="24"/>
        </w:rPr>
        <w:t>a</w:t>
      </w:r>
      <w:r w:rsidRPr="2A9F0451" w:rsidR="00515A5A">
        <w:rPr>
          <w:color w:val="252525"/>
          <w:spacing w:val="-4"/>
          <w:sz w:val="24"/>
          <w:szCs w:val="24"/>
        </w:rPr>
        <w:t xml:space="preserve"> </w:t>
      </w:r>
      <w:r w:rsidRPr="2A9F0451" w:rsidR="00515A5A">
        <w:rPr>
          <w:color w:val="383838"/>
          <w:sz w:val="24"/>
          <w:szCs w:val="24"/>
        </w:rPr>
        <w:t>volunteer</w:t>
      </w:r>
      <w:r w:rsidRPr="2A9F0451" w:rsidR="00515A5A">
        <w:rPr>
          <w:color w:val="383838"/>
          <w:spacing w:val="-4"/>
          <w:sz w:val="24"/>
          <w:szCs w:val="24"/>
        </w:rPr>
        <w:t xml:space="preserve"> </w:t>
      </w:r>
      <w:r w:rsidRPr="2A9F0451" w:rsidR="00515A5A">
        <w:rPr>
          <w:color w:val="383838"/>
          <w:sz w:val="24"/>
          <w:szCs w:val="24"/>
        </w:rPr>
        <w:t>firefighter</w:t>
      </w:r>
      <w:r w:rsidRPr="2A9F0451" w:rsidR="00515A5A">
        <w:rPr>
          <w:color w:val="383838"/>
          <w:spacing w:val="-4"/>
          <w:sz w:val="24"/>
          <w:szCs w:val="24"/>
        </w:rPr>
        <w:t xml:space="preserve"> </w:t>
      </w:r>
      <w:r w:rsidRPr="2A9F0451" w:rsidR="00515A5A">
        <w:rPr>
          <w:color w:val="383838"/>
          <w:sz w:val="24"/>
          <w:szCs w:val="24"/>
        </w:rPr>
        <w:t>who</w:t>
      </w:r>
      <w:r w:rsidRPr="2A9F0451" w:rsidR="00515A5A">
        <w:rPr>
          <w:color w:val="383838"/>
          <w:spacing w:val="-3"/>
          <w:sz w:val="24"/>
          <w:szCs w:val="24"/>
        </w:rPr>
        <w:t xml:space="preserve"> </w:t>
      </w:r>
      <w:r w:rsidRPr="2A9F0451" w:rsidR="00515A5A">
        <w:rPr>
          <w:color w:val="383838"/>
          <w:sz w:val="24"/>
          <w:szCs w:val="24"/>
        </w:rPr>
        <w:t>is</w:t>
      </w:r>
      <w:r w:rsidRPr="2A9F0451" w:rsidR="00515A5A">
        <w:rPr>
          <w:color w:val="383838"/>
          <w:spacing w:val="-3"/>
          <w:sz w:val="24"/>
          <w:szCs w:val="24"/>
        </w:rPr>
        <w:t xml:space="preserve"> </w:t>
      </w:r>
      <w:r w:rsidRPr="6AD98DAE" w:rsidR="00515A5A">
        <w:rPr>
          <w:color w:val="252525"/>
          <w:sz w:val="24"/>
          <w:szCs w:val="24"/>
        </w:rPr>
        <w:t>fifty</w:t>
      </w:r>
      <w:r w:rsidRPr="6AD98DAE" w:rsidR="0676A9FB">
        <w:rPr>
          <w:color w:val="252525"/>
          <w:sz w:val="24"/>
          <w:szCs w:val="24"/>
        </w:rPr>
        <w:t xml:space="preserve"> </w:t>
      </w:r>
      <w:r w:rsidR="00515A5A">
        <w:rPr>
          <w:color w:val="383838"/>
        </w:rPr>
        <w:t xml:space="preserve">(50</w:t>
      </w:r>
      <w:r w:rsidRPr="6AD98DAE" w:rsidR="00515A5A">
        <w:rPr>
          <w:color w:val="383838"/>
        </w:rPr>
        <w:t xml:space="preserve">) years </w:t>
      </w:r>
      <w:r w:rsidRPr="6AD98DAE" w:rsidR="00515A5A">
        <w:rPr>
          <w:color w:val="252525"/>
        </w:rPr>
        <w:t xml:space="preserve">of age </w:t>
      </w:r>
      <w:r w:rsidRPr="6AD98DAE" w:rsidR="00515A5A">
        <w:rPr>
          <w:color w:val="383838"/>
        </w:rPr>
        <w:t xml:space="preserve">and </w:t>
      </w:r>
      <w:r w:rsidRPr="6AD98DAE" w:rsidR="00515A5A">
        <w:rPr>
          <w:color w:val="252525"/>
        </w:rPr>
        <w:t xml:space="preserve">has been in active </w:t>
      </w:r>
      <w:r w:rsidRPr="6AD98DAE" w:rsidR="00515A5A">
        <w:rPr>
          <w:color w:val="383838"/>
        </w:rPr>
        <w:t xml:space="preserve">service more </w:t>
      </w:r>
      <w:r w:rsidRPr="6AD98DAE" w:rsidR="00515A5A">
        <w:rPr>
          <w:color w:val="111111"/>
        </w:rPr>
        <w:t xml:space="preserve">than </w:t>
      </w:r>
      <w:r w:rsidRPr="6AD98DAE" w:rsidR="00515A5A">
        <w:rPr>
          <w:color w:val="252525"/>
        </w:rPr>
        <w:t xml:space="preserve">twenty </w:t>
      </w:r>
      <w:r w:rsidRPr="6AD98DAE" w:rsidR="00515A5A">
        <w:rPr>
          <w:color w:val="383838"/>
        </w:rPr>
        <w:t xml:space="preserve">(20) years </w:t>
      </w:r>
      <w:r w:rsidR="00515A5A">
        <w:rPr>
          <w:color w:val="252525"/>
        </w:rPr>
        <w:t xml:space="preserve">if an actuarial review </w:t>
      </w:r>
      <w:r w:rsidR="00515A5A">
        <w:rPr>
          <w:color w:val="252525"/>
        </w:rPr>
        <w:t xml:space="preserve">indicates</w:t>
      </w:r>
      <w:r w:rsidRPr="6AD98DAE" w:rsidR="00515A5A">
        <w:rPr>
          <w:color w:val="252525"/>
        </w:rPr>
        <w:t xml:space="preserve"> a </w:t>
      </w:r>
      <w:r w:rsidRPr="6AD98DAE" w:rsidR="00515A5A">
        <w:rPr>
          <w:color w:val="383838"/>
        </w:rPr>
        <w:t xml:space="preserve">supplemental </w:t>
      </w:r>
      <w:r w:rsidRPr="6AD98DAE" w:rsidR="00515A5A">
        <w:rPr>
          <w:color w:val="252525"/>
        </w:rPr>
        <w:t xml:space="preserve">monthly pension payment is actuarially sound, and 65% of the total number of active and retired volunteer firefighters give prior approval. Any supplemental monthly pension payment shall not exceed 5% of the monthly pension payment described in Section 6.8 multiplied by the number of years of active service more than twenty (20) years, up to a maximum of ten (10) years. The total of the monthly pension described </w:t>
      </w:r>
      <w:r w:rsidRPr="6AD98DAE" w:rsidR="00515A5A">
        <w:rPr>
          <w:color w:val="383838"/>
        </w:rPr>
        <w:t xml:space="preserve">in Section </w:t>
      </w:r>
      <w:r w:rsidRPr="6AD98DAE" w:rsidR="00515A5A">
        <w:rPr>
          <w:color w:val="252525"/>
        </w:rPr>
        <w:t xml:space="preserve">6.8 </w:t>
      </w:r>
      <w:r w:rsidRPr="6AD98DAE" w:rsidR="00515A5A">
        <w:rPr>
          <w:color w:val="383838"/>
        </w:rPr>
        <w:t xml:space="preserve">and </w:t>
      </w:r>
      <w:r w:rsidR="00515A5A">
        <w:rPr>
          <w:color w:val="252525"/>
          <w:spacing w:val="-4"/>
        </w:rPr>
        <w:t xml:space="preserve">the</w:t>
      </w:r>
      <w:r w:rsidR="00515A5A">
        <w:rPr>
          <w:color w:val="252525"/>
        </w:rPr>
        <w:t xml:space="preserve"> </w:t>
      </w:r>
      <w:r w:rsidR="00515A5A">
        <w:rPr>
          <w:color w:val="252525"/>
          <w:spacing w:val="-3"/>
        </w:rPr>
        <w:t xml:space="preserve">supplemental</w:t>
      </w:r>
      <w:r w:rsidRPr="6AD98DAE" w:rsidR="00515A5A">
        <w:rPr>
          <w:color w:val="252525"/>
        </w:rPr>
        <w:t xml:space="preserve"> </w:t>
      </w:r>
      <w:r w:rsidR="00515A5A">
        <w:rPr>
          <w:color w:val="383838"/>
          <w:spacing w:val="-3"/>
        </w:rPr>
        <w:t xml:space="preserve">monthly</w:t>
      </w:r>
      <w:r w:rsidRPr="6AD98DAE" w:rsidR="00515A5A">
        <w:rPr>
          <w:color w:val="383838"/>
        </w:rPr>
        <w:t xml:space="preserve"> </w:t>
      </w:r>
      <w:r w:rsidR="00515A5A">
        <w:rPr>
          <w:color w:val="252525"/>
          <w:spacing w:val="-3"/>
        </w:rPr>
        <w:t xml:space="preserve">pension</w:t>
      </w:r>
      <w:r w:rsidR="00515A5A">
        <w:rPr>
          <w:color w:val="252525"/>
        </w:rPr>
        <w:t xml:space="preserve"> </w:t>
      </w:r>
      <w:r w:rsidR="00515A5A">
        <w:rPr>
          <w:color w:val="252525"/>
          <w:spacing w:val="-3"/>
        </w:rPr>
        <w:t xml:space="preserve">payment</w:t>
      </w:r>
      <w:r w:rsidR="00515A5A">
        <w:rPr>
          <w:color w:val="252525"/>
        </w:rPr>
        <w:t xml:space="preserve"> </w:t>
      </w:r>
      <w:r w:rsidR="00515A5A">
        <w:rPr>
          <w:color w:val="252525"/>
          <w:spacing w:val="-3"/>
        </w:rPr>
        <w:t xml:space="preserve">shall</w:t>
      </w:r>
      <w:r w:rsidR="00515A5A">
        <w:rPr>
          <w:color w:val="252525"/>
        </w:rPr>
        <w:t xml:space="preserve"> </w:t>
      </w:r>
      <w:r w:rsidR="00515A5A">
        <w:rPr>
          <w:color w:val="252525"/>
          <w:spacing w:val="-3"/>
        </w:rPr>
        <w:t xml:space="preserve">not</w:t>
      </w:r>
      <w:r w:rsidR="00515A5A">
        <w:rPr>
          <w:color w:val="252525"/>
        </w:rPr>
        <w:t xml:space="preserve"> </w:t>
      </w:r>
      <w:r w:rsidR="00515A5A">
        <w:rPr>
          <w:color w:val="252525"/>
          <w:spacing w:val="-2"/>
        </w:rPr>
        <w:t xml:space="preserve">exceed</w:t>
      </w:r>
      <w:r w:rsidR="00515A5A">
        <w:rPr>
          <w:color w:val="252525"/>
        </w:rPr>
        <w:t xml:space="preserve"> </w:t>
      </w:r>
      <w:r w:rsidR="00515A5A">
        <w:rPr>
          <w:color w:val="252525"/>
          <w:spacing w:val="-3"/>
        </w:rPr>
        <w:t xml:space="preserve">an</w:t>
      </w:r>
      <w:r w:rsidRPr="6AD98DAE" w:rsidR="00515A5A">
        <w:rPr>
          <w:color w:val="252525"/>
        </w:rPr>
        <w:t xml:space="preserve"> </w:t>
      </w:r>
      <w:r w:rsidR="00515A5A">
        <w:rPr>
          <w:color w:val="383838"/>
          <w:spacing w:val="-3"/>
        </w:rPr>
        <w:t xml:space="preserve">amount</w:t>
      </w:r>
      <w:r w:rsidRPr="6AD98DAE" w:rsidR="00515A5A">
        <w:rPr>
          <w:color w:val="383838"/>
        </w:rPr>
        <w:t xml:space="preserve"> </w:t>
      </w:r>
      <w:r w:rsidR="00515A5A">
        <w:rPr>
          <w:color w:val="252525"/>
          <w:spacing w:val="-3"/>
        </w:rPr>
        <w:t xml:space="preserve">that</w:t>
      </w:r>
      <w:r w:rsidR="00515A5A">
        <w:rPr>
          <w:color w:val="252525"/>
        </w:rPr>
        <w:t xml:space="preserve"> </w:t>
      </w:r>
      <w:r w:rsidR="00515A5A">
        <w:rPr>
          <w:color w:val="252525"/>
          <w:spacing w:val="-3"/>
        </w:rPr>
        <w:t xml:space="preserve">is</w:t>
      </w:r>
      <w:r w:rsidR="00515A5A">
        <w:rPr>
          <w:color w:val="252525"/>
        </w:rPr>
        <w:t xml:space="preserve"> </w:t>
      </w:r>
      <w:r w:rsidR="00515A5A">
        <w:rPr>
          <w:color w:val="252525"/>
        </w:rPr>
        <w:t>a</w:t>
      </w:r>
      <w:r w:rsidR="00515A5A">
        <w:rPr>
          <w:color w:val="252525"/>
          <w:spacing w:val="-3"/>
        </w:rPr>
        <w:t xml:space="preserve">ctuarially</w:t>
      </w:r>
      <w:r w:rsidR="00515A5A">
        <w:rPr>
          <w:color w:val="252525"/>
        </w:rPr>
        <w:t xml:space="preserve"> </w:t>
      </w:r>
      <w:r w:rsidRPr="6AD98DAE" w:rsidR="00515A5A">
        <w:rPr>
          <w:color w:val="252525"/>
        </w:rPr>
        <w:t>sound.</w:t>
      </w:r>
    </w:p>
    <w:p w:rsidR="005B1350" w:rsidRDefault="005B1350" w14:paraId="7F97BDB3" w14:textId="77777777">
      <w:pPr>
        <w:pStyle w:val="BodyText"/>
      </w:pPr>
    </w:p>
    <w:p w:rsidR="005B1350" w:rsidRDefault="00515A5A" w14:paraId="7B557F4C" w14:textId="77777777">
      <w:pPr>
        <w:pStyle w:val="BodyText"/>
        <w:ind w:left="120"/>
      </w:pPr>
      <w:r>
        <w:rPr>
          <w:color w:val="252525"/>
        </w:rPr>
        <w:t>If</w:t>
      </w:r>
      <w:r>
        <w:rPr>
          <w:color w:val="252525"/>
          <w:spacing w:val="-4"/>
        </w:rPr>
        <w:t xml:space="preserve"> </w:t>
      </w:r>
      <w:r>
        <w:rPr>
          <w:color w:val="252525"/>
        </w:rPr>
        <w:t>it</w:t>
      </w:r>
      <w:r>
        <w:rPr>
          <w:color w:val="252525"/>
          <w:spacing w:val="-3"/>
        </w:rPr>
        <w:t xml:space="preserve"> </w:t>
      </w:r>
      <w:r>
        <w:rPr>
          <w:color w:val="252525"/>
        </w:rPr>
        <w:t>is</w:t>
      </w:r>
      <w:r>
        <w:rPr>
          <w:color w:val="252525"/>
          <w:spacing w:val="-3"/>
        </w:rPr>
        <w:t xml:space="preserve"> </w:t>
      </w:r>
      <w:r>
        <w:rPr>
          <w:color w:val="252525"/>
        </w:rPr>
        <w:t>determined</w:t>
      </w:r>
      <w:r>
        <w:rPr>
          <w:color w:val="252525"/>
          <w:spacing w:val="-3"/>
        </w:rPr>
        <w:t xml:space="preserve"> </w:t>
      </w:r>
      <w:r>
        <w:rPr>
          <w:color w:val="252525"/>
        </w:rPr>
        <w:t>that</w:t>
      </w:r>
      <w:r>
        <w:rPr>
          <w:color w:val="252525"/>
          <w:spacing w:val="-3"/>
        </w:rPr>
        <w:t xml:space="preserve"> </w:t>
      </w:r>
      <w:r>
        <w:rPr>
          <w:color w:val="252525"/>
        </w:rPr>
        <w:t>the</w:t>
      </w:r>
      <w:r>
        <w:rPr>
          <w:color w:val="252525"/>
          <w:spacing w:val="-4"/>
        </w:rPr>
        <w:t xml:space="preserve"> </w:t>
      </w:r>
      <w:r>
        <w:rPr>
          <w:color w:val="252525"/>
        </w:rPr>
        <w:t>Pension</w:t>
      </w:r>
      <w:r>
        <w:rPr>
          <w:color w:val="252525"/>
          <w:spacing w:val="-3"/>
        </w:rPr>
        <w:t xml:space="preserve"> </w:t>
      </w:r>
      <w:r>
        <w:rPr>
          <w:color w:val="252525"/>
        </w:rPr>
        <w:t>Fund</w:t>
      </w:r>
      <w:r>
        <w:rPr>
          <w:color w:val="252525"/>
          <w:spacing w:val="-3"/>
        </w:rPr>
        <w:t xml:space="preserve"> </w:t>
      </w:r>
      <w:r>
        <w:rPr>
          <w:color w:val="252525"/>
        </w:rPr>
        <w:t>is</w:t>
      </w:r>
      <w:r>
        <w:rPr>
          <w:color w:val="252525"/>
          <w:spacing w:val="-3"/>
        </w:rPr>
        <w:t xml:space="preserve"> </w:t>
      </w:r>
      <w:r>
        <w:rPr>
          <w:color w:val="252525"/>
        </w:rPr>
        <w:t>actuarially</w:t>
      </w:r>
      <w:r>
        <w:rPr>
          <w:color w:val="252525"/>
          <w:spacing w:val="-3"/>
        </w:rPr>
        <w:t xml:space="preserve"> </w:t>
      </w:r>
      <w:r>
        <w:rPr>
          <w:color w:val="252525"/>
        </w:rPr>
        <w:t>sound,</w:t>
      </w:r>
      <w:r>
        <w:rPr>
          <w:color w:val="252525"/>
          <w:spacing w:val="-3"/>
        </w:rPr>
        <w:t xml:space="preserve"> </w:t>
      </w:r>
      <w:r>
        <w:rPr>
          <w:color w:val="252525"/>
        </w:rPr>
        <w:t>then</w:t>
      </w:r>
      <w:r>
        <w:rPr>
          <w:color w:val="252525"/>
          <w:spacing w:val="-3"/>
        </w:rPr>
        <w:t xml:space="preserve"> </w:t>
      </w:r>
      <w:r>
        <w:rPr>
          <w:color w:val="252525"/>
        </w:rPr>
        <w:t>the</w:t>
      </w:r>
      <w:r>
        <w:rPr>
          <w:color w:val="252525"/>
          <w:spacing w:val="-4"/>
        </w:rPr>
        <w:t xml:space="preserve"> </w:t>
      </w:r>
      <w:r>
        <w:rPr>
          <w:color w:val="252525"/>
        </w:rPr>
        <w:t>following</w:t>
      </w:r>
      <w:r>
        <w:rPr>
          <w:color w:val="252525"/>
          <w:spacing w:val="-3"/>
        </w:rPr>
        <w:t xml:space="preserve"> </w:t>
      </w:r>
      <w:r>
        <w:rPr>
          <w:color w:val="252525"/>
        </w:rPr>
        <w:t>supplemental pension will be paid in addition to the monthly pension of $100.</w:t>
      </w:r>
    </w:p>
    <w:p w:rsidR="005B1350" w:rsidRDefault="005B1350" w14:paraId="1A018FCE" w14:textId="77777777">
      <w:pPr>
        <w:pStyle w:val="BodyText"/>
      </w:pPr>
    </w:p>
    <w:p w:rsidR="005B1350" w:rsidRDefault="00515A5A" w14:paraId="48F69BCA" w14:textId="77777777">
      <w:pPr>
        <w:pStyle w:val="ListParagraph"/>
        <w:numPr>
          <w:ilvl w:val="0"/>
          <w:numId w:val="4"/>
        </w:numPr>
        <w:tabs>
          <w:tab w:val="left" w:pos="404"/>
        </w:tabs>
        <w:ind w:left="404" w:hanging="284"/>
        <w:jc w:val="both"/>
        <w:rPr>
          <w:sz w:val="24"/>
        </w:rPr>
      </w:pPr>
      <w:r>
        <w:rPr>
          <w:color w:val="252525"/>
          <w:sz w:val="24"/>
        </w:rPr>
        <w:t>$100</w:t>
      </w:r>
      <w:r>
        <w:rPr>
          <w:color w:val="252525"/>
          <w:spacing w:val="-3"/>
          <w:sz w:val="24"/>
        </w:rPr>
        <w:t xml:space="preserve"> </w:t>
      </w:r>
      <w:r>
        <w:rPr>
          <w:color w:val="252525"/>
          <w:sz w:val="24"/>
        </w:rPr>
        <w:t>after</w:t>
      </w:r>
      <w:r>
        <w:rPr>
          <w:color w:val="252525"/>
          <w:spacing w:val="-1"/>
          <w:sz w:val="24"/>
        </w:rPr>
        <w:t xml:space="preserve"> </w:t>
      </w:r>
      <w:r>
        <w:rPr>
          <w:color w:val="252525"/>
          <w:sz w:val="24"/>
        </w:rPr>
        <w:t>ten</w:t>
      </w:r>
      <w:r>
        <w:rPr>
          <w:color w:val="252525"/>
          <w:spacing w:val="-1"/>
          <w:sz w:val="24"/>
        </w:rPr>
        <w:t xml:space="preserve"> </w:t>
      </w:r>
      <w:r>
        <w:rPr>
          <w:color w:val="252525"/>
          <w:sz w:val="24"/>
        </w:rPr>
        <w:t>(10)</w:t>
      </w:r>
      <w:r>
        <w:rPr>
          <w:color w:val="252525"/>
          <w:spacing w:val="-1"/>
          <w:sz w:val="24"/>
        </w:rPr>
        <w:t xml:space="preserve"> </w:t>
      </w:r>
      <w:r>
        <w:rPr>
          <w:color w:val="252525"/>
          <w:sz w:val="24"/>
        </w:rPr>
        <w:t>years</w:t>
      </w:r>
      <w:r>
        <w:rPr>
          <w:color w:val="252525"/>
          <w:spacing w:val="-1"/>
          <w:sz w:val="24"/>
        </w:rPr>
        <w:t xml:space="preserve"> </w:t>
      </w:r>
      <w:r>
        <w:rPr>
          <w:color w:val="252525"/>
          <w:sz w:val="24"/>
        </w:rPr>
        <w:t>of</w:t>
      </w:r>
      <w:r>
        <w:rPr>
          <w:color w:val="252525"/>
          <w:spacing w:val="-1"/>
          <w:sz w:val="24"/>
        </w:rPr>
        <w:t xml:space="preserve"> </w:t>
      </w:r>
      <w:r>
        <w:rPr>
          <w:color w:val="252525"/>
          <w:sz w:val="24"/>
        </w:rPr>
        <w:t>active</w:t>
      </w:r>
      <w:r>
        <w:rPr>
          <w:color w:val="252525"/>
          <w:spacing w:val="-2"/>
          <w:sz w:val="24"/>
        </w:rPr>
        <w:t xml:space="preserve"> </w:t>
      </w:r>
      <w:r>
        <w:rPr>
          <w:color w:val="252525"/>
          <w:sz w:val="24"/>
        </w:rPr>
        <w:t>service</w:t>
      </w:r>
      <w:r>
        <w:rPr>
          <w:color w:val="252525"/>
          <w:spacing w:val="-1"/>
          <w:sz w:val="24"/>
        </w:rPr>
        <w:t xml:space="preserve"> </w:t>
      </w:r>
      <w:r>
        <w:rPr>
          <w:color w:val="252525"/>
          <w:sz w:val="24"/>
        </w:rPr>
        <w:t>plus</w:t>
      </w:r>
      <w:r>
        <w:rPr>
          <w:color w:val="252525"/>
          <w:spacing w:val="1"/>
          <w:sz w:val="24"/>
        </w:rPr>
        <w:t xml:space="preserve"> </w:t>
      </w:r>
      <w:r>
        <w:rPr>
          <w:color w:val="252525"/>
          <w:sz w:val="24"/>
        </w:rPr>
        <w:t>$20 for</w:t>
      </w:r>
      <w:r>
        <w:rPr>
          <w:color w:val="252525"/>
          <w:spacing w:val="-2"/>
          <w:sz w:val="24"/>
        </w:rPr>
        <w:t xml:space="preserve"> </w:t>
      </w:r>
      <w:r>
        <w:rPr>
          <w:color w:val="252525"/>
          <w:sz w:val="24"/>
        </w:rPr>
        <w:t>each active</w:t>
      </w:r>
      <w:r>
        <w:rPr>
          <w:color w:val="252525"/>
          <w:spacing w:val="-2"/>
          <w:sz w:val="24"/>
        </w:rPr>
        <w:t xml:space="preserve"> </w:t>
      </w:r>
      <w:r>
        <w:rPr>
          <w:color w:val="252525"/>
          <w:sz w:val="24"/>
        </w:rPr>
        <w:t>service</w:t>
      </w:r>
      <w:r>
        <w:rPr>
          <w:color w:val="252525"/>
          <w:spacing w:val="-1"/>
          <w:sz w:val="24"/>
        </w:rPr>
        <w:t xml:space="preserve"> </w:t>
      </w:r>
      <w:r>
        <w:rPr>
          <w:color w:val="252525"/>
          <w:sz w:val="24"/>
        </w:rPr>
        <w:t>year</w:t>
      </w:r>
      <w:r>
        <w:rPr>
          <w:color w:val="252525"/>
          <w:spacing w:val="-1"/>
          <w:sz w:val="24"/>
        </w:rPr>
        <w:t xml:space="preserve"> </w:t>
      </w:r>
      <w:r>
        <w:rPr>
          <w:color w:val="252525"/>
          <w:spacing w:val="-2"/>
          <w:sz w:val="24"/>
        </w:rPr>
        <w:t>thereafter.</w:t>
      </w:r>
    </w:p>
    <w:p w:rsidR="005B1350" w:rsidRDefault="005B1350" w14:paraId="37C378F0" w14:textId="77777777">
      <w:pPr>
        <w:jc w:val="both"/>
        <w:rPr>
          <w:sz w:val="24"/>
        </w:rPr>
        <w:sectPr w:rsidR="005B1350">
          <w:pgSz w:w="12240" w:h="15840" w:orient="portrait"/>
          <w:pgMar w:top="1640" w:right="1320" w:bottom="280" w:left="1320" w:header="720" w:footer="720" w:gutter="0"/>
          <w:cols w:space="720"/>
        </w:sectPr>
      </w:pPr>
    </w:p>
    <w:p w:rsidR="005B1350" w:rsidRDefault="00515A5A" w14:paraId="61035FE2" w14:textId="77777777">
      <w:pPr>
        <w:pStyle w:val="ListParagraph"/>
        <w:numPr>
          <w:ilvl w:val="0"/>
          <w:numId w:val="4"/>
        </w:numPr>
        <w:tabs>
          <w:tab w:val="left" w:pos="471"/>
        </w:tabs>
        <w:spacing w:before="79"/>
        <w:ind w:left="471" w:hanging="351"/>
        <w:rPr>
          <w:sz w:val="24"/>
        </w:rPr>
      </w:pPr>
      <w:r>
        <w:rPr>
          <w:color w:val="252525"/>
          <w:sz w:val="24"/>
        </w:rPr>
        <w:t>$300</w:t>
      </w:r>
      <w:r>
        <w:rPr>
          <w:color w:val="252525"/>
          <w:spacing w:val="-3"/>
          <w:sz w:val="24"/>
        </w:rPr>
        <w:t xml:space="preserve"> </w:t>
      </w:r>
      <w:r>
        <w:rPr>
          <w:color w:val="252525"/>
          <w:sz w:val="24"/>
        </w:rPr>
        <w:t>after</w:t>
      </w:r>
      <w:r>
        <w:rPr>
          <w:color w:val="252525"/>
          <w:spacing w:val="-2"/>
          <w:sz w:val="24"/>
        </w:rPr>
        <w:t xml:space="preserve"> </w:t>
      </w:r>
      <w:r>
        <w:rPr>
          <w:color w:val="252525"/>
          <w:sz w:val="24"/>
        </w:rPr>
        <w:t>twenty (20)</w:t>
      </w:r>
      <w:r>
        <w:rPr>
          <w:color w:val="252525"/>
          <w:spacing w:val="-2"/>
          <w:sz w:val="24"/>
        </w:rPr>
        <w:t xml:space="preserve"> </w:t>
      </w:r>
      <w:r>
        <w:rPr>
          <w:color w:val="252525"/>
          <w:sz w:val="24"/>
        </w:rPr>
        <w:t>years</w:t>
      </w:r>
      <w:r>
        <w:rPr>
          <w:color w:val="252525"/>
          <w:spacing w:val="-1"/>
          <w:sz w:val="24"/>
        </w:rPr>
        <w:t xml:space="preserve"> </w:t>
      </w:r>
      <w:r>
        <w:rPr>
          <w:color w:val="252525"/>
          <w:sz w:val="24"/>
        </w:rPr>
        <w:t>of</w:t>
      </w:r>
      <w:r>
        <w:rPr>
          <w:color w:val="252525"/>
          <w:spacing w:val="-1"/>
          <w:sz w:val="24"/>
        </w:rPr>
        <w:t xml:space="preserve"> </w:t>
      </w:r>
      <w:r>
        <w:rPr>
          <w:color w:val="252525"/>
          <w:sz w:val="24"/>
        </w:rPr>
        <w:t>active</w:t>
      </w:r>
      <w:r>
        <w:rPr>
          <w:color w:val="252525"/>
          <w:spacing w:val="-2"/>
          <w:sz w:val="24"/>
        </w:rPr>
        <w:t xml:space="preserve"> </w:t>
      </w:r>
      <w:r>
        <w:rPr>
          <w:color w:val="252525"/>
          <w:sz w:val="24"/>
        </w:rPr>
        <w:t>service plus</w:t>
      </w:r>
      <w:r>
        <w:rPr>
          <w:color w:val="252525"/>
          <w:spacing w:val="-1"/>
          <w:sz w:val="24"/>
        </w:rPr>
        <w:t xml:space="preserve"> </w:t>
      </w:r>
      <w:r>
        <w:rPr>
          <w:color w:val="252525"/>
          <w:sz w:val="24"/>
        </w:rPr>
        <w:t>$20 for</w:t>
      </w:r>
      <w:r>
        <w:rPr>
          <w:color w:val="252525"/>
          <w:spacing w:val="-2"/>
          <w:sz w:val="24"/>
        </w:rPr>
        <w:t xml:space="preserve"> </w:t>
      </w:r>
      <w:r>
        <w:rPr>
          <w:color w:val="252525"/>
          <w:sz w:val="24"/>
        </w:rPr>
        <w:t>each</w:t>
      </w:r>
      <w:r>
        <w:rPr>
          <w:color w:val="252525"/>
          <w:spacing w:val="-1"/>
          <w:sz w:val="24"/>
        </w:rPr>
        <w:t xml:space="preserve"> </w:t>
      </w:r>
      <w:r>
        <w:rPr>
          <w:color w:val="252525"/>
          <w:sz w:val="24"/>
        </w:rPr>
        <w:t>active</w:t>
      </w:r>
      <w:r>
        <w:rPr>
          <w:color w:val="252525"/>
          <w:spacing w:val="-1"/>
          <w:sz w:val="24"/>
        </w:rPr>
        <w:t xml:space="preserve"> </w:t>
      </w:r>
      <w:r>
        <w:rPr>
          <w:color w:val="252525"/>
          <w:sz w:val="24"/>
        </w:rPr>
        <w:t>service</w:t>
      </w:r>
      <w:r>
        <w:rPr>
          <w:color w:val="252525"/>
          <w:spacing w:val="-2"/>
          <w:sz w:val="24"/>
        </w:rPr>
        <w:t xml:space="preserve"> </w:t>
      </w:r>
      <w:r>
        <w:rPr>
          <w:color w:val="252525"/>
          <w:sz w:val="24"/>
        </w:rPr>
        <w:t>year</w:t>
      </w:r>
      <w:r>
        <w:rPr>
          <w:color w:val="252525"/>
          <w:spacing w:val="-1"/>
          <w:sz w:val="24"/>
        </w:rPr>
        <w:t xml:space="preserve"> </w:t>
      </w:r>
      <w:r>
        <w:rPr>
          <w:color w:val="252525"/>
          <w:spacing w:val="-2"/>
          <w:sz w:val="24"/>
        </w:rPr>
        <w:t>thereafter.</w:t>
      </w:r>
    </w:p>
    <w:p w:rsidR="005B1350" w:rsidRDefault="005B1350" w14:paraId="598252FE" w14:textId="77777777">
      <w:pPr>
        <w:pStyle w:val="BodyText"/>
      </w:pPr>
    </w:p>
    <w:p w:rsidR="005B1350" w:rsidRDefault="00515A5A" w14:paraId="77B6B7B5" w14:textId="77777777">
      <w:pPr>
        <w:pStyle w:val="BodyText"/>
        <w:ind w:left="120" w:right="323"/>
      </w:pPr>
      <w:r>
        <w:rPr>
          <w:color w:val="252525"/>
        </w:rPr>
        <w:t>The</w:t>
      </w:r>
      <w:r>
        <w:rPr>
          <w:color w:val="252525"/>
          <w:spacing w:val="-4"/>
        </w:rPr>
        <w:t xml:space="preserve"> </w:t>
      </w:r>
      <w:r>
        <w:rPr>
          <w:color w:val="252525"/>
        </w:rPr>
        <w:t>maximum</w:t>
      </w:r>
      <w:r>
        <w:rPr>
          <w:color w:val="252525"/>
          <w:spacing w:val="-3"/>
        </w:rPr>
        <w:t xml:space="preserve"> </w:t>
      </w:r>
      <w:r>
        <w:rPr>
          <w:color w:val="252525"/>
        </w:rPr>
        <w:t>monthly</w:t>
      </w:r>
      <w:r>
        <w:rPr>
          <w:color w:val="252525"/>
          <w:spacing w:val="-3"/>
        </w:rPr>
        <w:t xml:space="preserve"> </w:t>
      </w:r>
      <w:r>
        <w:rPr>
          <w:color w:val="252525"/>
        </w:rPr>
        <w:t>and</w:t>
      </w:r>
      <w:r>
        <w:rPr>
          <w:color w:val="252525"/>
          <w:spacing w:val="-3"/>
        </w:rPr>
        <w:t xml:space="preserve"> </w:t>
      </w:r>
      <w:r>
        <w:rPr>
          <w:color w:val="252525"/>
        </w:rPr>
        <w:t>supplemental</w:t>
      </w:r>
      <w:r>
        <w:rPr>
          <w:color w:val="252525"/>
          <w:spacing w:val="-3"/>
        </w:rPr>
        <w:t xml:space="preserve"> </w:t>
      </w:r>
      <w:r>
        <w:rPr>
          <w:color w:val="252525"/>
        </w:rPr>
        <w:t>pension</w:t>
      </w:r>
      <w:r>
        <w:rPr>
          <w:color w:val="252525"/>
          <w:spacing w:val="-3"/>
        </w:rPr>
        <w:t xml:space="preserve"> </w:t>
      </w:r>
      <w:r>
        <w:rPr>
          <w:color w:val="252525"/>
        </w:rPr>
        <w:t>in</w:t>
      </w:r>
      <w:r>
        <w:rPr>
          <w:color w:val="252525"/>
          <w:spacing w:val="-3"/>
        </w:rPr>
        <w:t xml:space="preserve"> </w:t>
      </w:r>
      <w:r>
        <w:rPr>
          <w:color w:val="252525"/>
        </w:rPr>
        <w:t>total</w:t>
      </w:r>
      <w:r>
        <w:rPr>
          <w:color w:val="252525"/>
          <w:spacing w:val="-3"/>
        </w:rPr>
        <w:t xml:space="preserve"> </w:t>
      </w:r>
      <w:r>
        <w:rPr>
          <w:color w:val="252525"/>
        </w:rPr>
        <w:t>that</w:t>
      </w:r>
      <w:r>
        <w:rPr>
          <w:color w:val="252525"/>
          <w:spacing w:val="-3"/>
        </w:rPr>
        <w:t xml:space="preserve"> </w:t>
      </w:r>
      <w:r>
        <w:rPr>
          <w:color w:val="252525"/>
        </w:rPr>
        <w:t>will</w:t>
      </w:r>
      <w:r>
        <w:rPr>
          <w:color w:val="252525"/>
          <w:spacing w:val="-3"/>
        </w:rPr>
        <w:t xml:space="preserve"> </w:t>
      </w:r>
      <w:r>
        <w:rPr>
          <w:color w:val="252525"/>
        </w:rPr>
        <w:t>be</w:t>
      </w:r>
      <w:r>
        <w:rPr>
          <w:color w:val="252525"/>
          <w:spacing w:val="-4"/>
        </w:rPr>
        <w:t xml:space="preserve"> </w:t>
      </w:r>
      <w:r>
        <w:rPr>
          <w:color w:val="252525"/>
        </w:rPr>
        <w:t>paid</w:t>
      </w:r>
      <w:r>
        <w:rPr>
          <w:color w:val="252525"/>
          <w:spacing w:val="-3"/>
        </w:rPr>
        <w:t xml:space="preserve"> </w:t>
      </w:r>
      <w:r>
        <w:rPr>
          <w:color w:val="252525"/>
        </w:rPr>
        <w:t>will</w:t>
      </w:r>
      <w:r>
        <w:rPr>
          <w:color w:val="252525"/>
          <w:spacing w:val="-3"/>
        </w:rPr>
        <w:t xml:space="preserve"> </w:t>
      </w:r>
      <w:r>
        <w:rPr>
          <w:color w:val="252525"/>
        </w:rPr>
        <w:t>be</w:t>
      </w:r>
      <w:r>
        <w:rPr>
          <w:color w:val="252525"/>
          <w:spacing w:val="-4"/>
        </w:rPr>
        <w:t xml:space="preserve"> </w:t>
      </w:r>
      <w:r>
        <w:rPr>
          <w:color w:val="252525"/>
        </w:rPr>
        <w:t>$500</w:t>
      </w:r>
      <w:r>
        <w:rPr>
          <w:color w:val="252525"/>
          <w:spacing w:val="-3"/>
        </w:rPr>
        <w:t xml:space="preserve"> </w:t>
      </w:r>
      <w:r>
        <w:rPr>
          <w:color w:val="252525"/>
        </w:rPr>
        <w:t xml:space="preserve">per </w:t>
      </w:r>
      <w:r>
        <w:rPr>
          <w:color w:val="252525"/>
          <w:spacing w:val="-2"/>
        </w:rPr>
        <w:t>month.</w:t>
      </w:r>
    </w:p>
    <w:p w:rsidR="005B1350" w:rsidRDefault="005B1350" w14:paraId="37B28800" w14:textId="77777777">
      <w:pPr>
        <w:pStyle w:val="BodyText"/>
      </w:pPr>
    </w:p>
    <w:p w:rsidR="005B1350" w:rsidRDefault="00515A5A" w14:paraId="57183B8B" w14:textId="28FEF8D4">
      <w:pPr>
        <w:pStyle w:val="BodyText"/>
        <w:ind w:left="120" w:right="203"/>
        <w:jc w:val="both"/>
      </w:pPr>
      <w:r w:rsidR="00515A5A">
        <w:rPr>
          <w:color w:val="2C2C2C"/>
        </w:rPr>
        <w:t>Any</w:t>
      </w:r>
      <w:r w:rsidR="00515A5A">
        <w:rPr>
          <w:color w:val="2C2C2C"/>
          <w:spacing w:val="-1"/>
        </w:rPr>
        <w:t xml:space="preserve"> </w:t>
      </w:r>
      <w:r w:rsidR="00515A5A">
        <w:rPr>
          <w:color w:val="2C2C2C"/>
        </w:rPr>
        <w:t>changes</w:t>
      </w:r>
      <w:r w:rsidR="00515A5A">
        <w:rPr>
          <w:color w:val="2C2C2C"/>
          <w:spacing w:val="-1"/>
        </w:rPr>
        <w:t xml:space="preserve"> </w:t>
      </w:r>
      <w:r w:rsidR="00515A5A">
        <w:rPr>
          <w:color w:val="2C2C2C"/>
        </w:rPr>
        <w:t>in</w:t>
      </w:r>
      <w:r w:rsidR="00515A5A">
        <w:rPr>
          <w:color w:val="2C2C2C"/>
          <w:spacing w:val="-1"/>
        </w:rPr>
        <w:t xml:space="preserve"> </w:t>
      </w:r>
      <w:r w:rsidR="00515A5A">
        <w:rPr>
          <w:color w:val="2C2C2C"/>
        </w:rPr>
        <w:t>the</w:t>
      </w:r>
      <w:r w:rsidR="00515A5A">
        <w:rPr>
          <w:color w:val="2C2C2C"/>
          <w:spacing w:val="-2"/>
        </w:rPr>
        <w:t xml:space="preserve"> </w:t>
      </w:r>
      <w:r w:rsidR="00515A5A">
        <w:rPr>
          <w:color w:val="2C2C2C"/>
        </w:rPr>
        <w:t>monthly</w:t>
      </w:r>
      <w:r w:rsidR="00515A5A">
        <w:rPr>
          <w:color w:val="2C2C2C"/>
          <w:spacing w:val="-1"/>
        </w:rPr>
        <w:t xml:space="preserve"> </w:t>
      </w:r>
      <w:r w:rsidR="00515A5A">
        <w:rPr>
          <w:color w:val="2C2C2C"/>
        </w:rPr>
        <w:t>pension</w:t>
      </w:r>
      <w:r w:rsidR="00515A5A">
        <w:rPr>
          <w:color w:val="2C2C2C"/>
          <w:spacing w:val="-1"/>
        </w:rPr>
        <w:t xml:space="preserve"> </w:t>
      </w:r>
      <w:r w:rsidR="00515A5A">
        <w:rPr>
          <w:color w:val="2C2C2C"/>
        </w:rPr>
        <w:t>payment</w:t>
      </w:r>
      <w:r w:rsidR="00515A5A">
        <w:rPr>
          <w:color w:val="2C2C2C"/>
          <w:spacing w:val="-1"/>
        </w:rPr>
        <w:t xml:space="preserve"> </w:t>
      </w:r>
      <w:r w:rsidR="00515A5A">
        <w:rPr>
          <w:color w:val="2C2C2C"/>
        </w:rPr>
        <w:t>that</w:t>
      </w:r>
      <w:r w:rsidR="00515A5A">
        <w:rPr>
          <w:color w:val="2C2C2C"/>
          <w:spacing w:val="-1"/>
        </w:rPr>
        <w:t xml:space="preserve"> </w:t>
      </w:r>
      <w:r w:rsidR="00515A5A">
        <w:rPr>
          <w:color w:val="2C2C2C"/>
        </w:rPr>
        <w:t>occur</w:t>
      </w:r>
      <w:r w:rsidR="00515A5A">
        <w:rPr>
          <w:color w:val="2C2C2C"/>
          <w:spacing w:val="-2"/>
        </w:rPr>
        <w:t xml:space="preserve"> </w:t>
      </w:r>
      <w:r w:rsidR="00515A5A">
        <w:rPr>
          <w:color w:val="2C2C2C"/>
        </w:rPr>
        <w:t>beginning</w:t>
      </w:r>
      <w:r w:rsidR="00515A5A">
        <w:rPr>
          <w:color w:val="2C2C2C"/>
          <w:spacing w:val="-1"/>
        </w:rPr>
        <w:t xml:space="preserve"> </w:t>
      </w:r>
      <w:r w:rsidR="00515A5A">
        <w:rPr>
          <w:color w:val="2C2C2C"/>
        </w:rPr>
        <w:t>in</w:t>
      </w:r>
      <w:r w:rsidR="00515A5A">
        <w:rPr>
          <w:color w:val="2C2C2C"/>
          <w:spacing w:val="-1"/>
        </w:rPr>
        <w:t xml:space="preserve"> </w:t>
      </w:r>
      <w:r w:rsidR="00515A5A">
        <w:rPr>
          <w:color w:val="2C2C2C"/>
        </w:rPr>
        <w:t>2024</w:t>
      </w:r>
      <w:del w:author="Larissa Briscombe" w:date="2025-10-23T18:35:55.694Z" w:id="1106160904">
        <w:r w:rsidRPr="2A9F0451" w:rsidDel="00515A5A">
          <w:rPr>
            <w:color w:val="2C2C2C"/>
          </w:rPr>
          <w:delText>,</w:delText>
        </w:r>
      </w:del>
      <w:r w:rsidR="00515A5A">
        <w:rPr>
          <w:color w:val="2C2C2C"/>
          <w:spacing w:val="-1"/>
        </w:rPr>
        <w:t xml:space="preserve"> </w:t>
      </w:r>
      <w:r w:rsidR="00515A5A">
        <w:rPr>
          <w:color w:val="2C2C2C"/>
        </w:rPr>
        <w:t>will</w:t>
      </w:r>
      <w:r w:rsidR="00515A5A">
        <w:rPr>
          <w:color w:val="2C2C2C"/>
          <w:spacing w:val="-1"/>
        </w:rPr>
        <w:t xml:space="preserve"> </w:t>
      </w:r>
      <w:r w:rsidR="00515A5A">
        <w:rPr>
          <w:color w:val="2C2C2C"/>
        </w:rPr>
        <w:t>not,</w:t>
      </w:r>
      <w:r w:rsidR="00515A5A">
        <w:rPr>
          <w:color w:val="2C2C2C"/>
          <w:spacing w:val="-1"/>
        </w:rPr>
        <w:t xml:space="preserve"> </w:t>
      </w:r>
      <w:r w:rsidR="00515A5A">
        <w:rPr>
          <w:color w:val="2C2C2C"/>
        </w:rPr>
        <w:t>in</w:t>
      </w:r>
      <w:r w:rsidR="00515A5A">
        <w:rPr>
          <w:color w:val="2C2C2C"/>
          <w:spacing w:val="-1"/>
        </w:rPr>
        <w:t xml:space="preserve"> </w:t>
      </w:r>
      <w:r w:rsidR="00515A5A">
        <w:rPr>
          <w:color w:val="2C2C2C"/>
        </w:rPr>
        <w:t>any</w:t>
      </w:r>
      <w:r w:rsidR="00515A5A">
        <w:rPr>
          <w:color w:val="2C2C2C"/>
          <w:spacing w:val="-1"/>
        </w:rPr>
        <w:t xml:space="preserve"> </w:t>
      </w:r>
      <w:r w:rsidR="00515A5A">
        <w:rPr>
          <w:color w:val="2C2C2C"/>
        </w:rPr>
        <w:t>way</w:t>
      </w:r>
      <w:ins w:author="Larissa Briscombe" w:date="2025-10-23T18:36:02.437Z" w:id="512923759">
        <w:r w:rsidR="7B17E431">
          <w:rPr>
            <w:color w:val="2C2C2C"/>
          </w:rPr>
          <w:t>,</w:t>
        </w:r>
      </w:ins>
      <w:r w:rsidR="00515A5A">
        <w:rPr>
          <w:color w:val="2C2C2C"/>
        </w:rPr>
        <w:t xml:space="preserve"> affect</w:t>
      </w:r>
      <w:r w:rsidR="00515A5A">
        <w:rPr>
          <w:color w:val="2C2C2C"/>
          <w:spacing w:val="-3"/>
        </w:rPr>
        <w:t xml:space="preserve"> </w:t>
      </w:r>
      <w:r w:rsidR="00515A5A">
        <w:rPr>
          <w:color w:val="2C2C2C"/>
        </w:rPr>
        <w:t>(either</w:t>
      </w:r>
      <w:r w:rsidR="00515A5A">
        <w:rPr>
          <w:color w:val="2C2C2C"/>
          <w:spacing w:val="-4"/>
        </w:rPr>
        <w:t xml:space="preserve"> </w:t>
      </w:r>
      <w:r w:rsidR="00515A5A">
        <w:rPr>
          <w:color w:val="2C2C2C"/>
        </w:rPr>
        <w:t>positively</w:t>
      </w:r>
      <w:r w:rsidR="00515A5A">
        <w:rPr>
          <w:color w:val="2C2C2C"/>
          <w:spacing w:val="-3"/>
        </w:rPr>
        <w:t xml:space="preserve"> </w:t>
      </w:r>
      <w:r w:rsidR="00515A5A">
        <w:rPr>
          <w:color w:val="2C2C2C"/>
        </w:rPr>
        <w:t>or</w:t>
      </w:r>
      <w:r w:rsidR="00515A5A">
        <w:rPr>
          <w:color w:val="2C2C2C"/>
          <w:spacing w:val="-4"/>
        </w:rPr>
        <w:t xml:space="preserve"> </w:t>
      </w:r>
      <w:r w:rsidR="00515A5A">
        <w:rPr>
          <w:color w:val="2C2C2C"/>
        </w:rPr>
        <w:t>negatively)</w:t>
      </w:r>
      <w:r w:rsidR="00515A5A">
        <w:rPr>
          <w:color w:val="2C2C2C"/>
          <w:spacing w:val="-4"/>
        </w:rPr>
        <w:t xml:space="preserve"> </w:t>
      </w:r>
      <w:r w:rsidR="00515A5A">
        <w:rPr>
          <w:color w:val="2C2C2C"/>
        </w:rPr>
        <w:t>the</w:t>
      </w:r>
      <w:r w:rsidR="00515A5A">
        <w:rPr>
          <w:color w:val="2C2C2C"/>
          <w:spacing w:val="-3"/>
        </w:rPr>
        <w:t xml:space="preserve"> </w:t>
      </w:r>
      <w:r w:rsidR="00515A5A">
        <w:rPr>
          <w:color w:val="2C2C2C"/>
        </w:rPr>
        <w:t>amounts</w:t>
      </w:r>
      <w:r w:rsidR="00515A5A">
        <w:rPr>
          <w:color w:val="2C2C2C"/>
          <w:spacing w:val="-3"/>
        </w:rPr>
        <w:t xml:space="preserve"> </w:t>
      </w:r>
      <w:r w:rsidR="00515A5A">
        <w:rPr>
          <w:color w:val="2C2C2C"/>
        </w:rPr>
        <w:t>set</w:t>
      </w:r>
      <w:r w:rsidR="00515A5A">
        <w:rPr>
          <w:color w:val="2C2C2C"/>
          <w:spacing w:val="-3"/>
        </w:rPr>
        <w:t xml:space="preserve"> </w:t>
      </w:r>
      <w:r w:rsidR="00515A5A">
        <w:rPr>
          <w:color w:val="2C2C2C"/>
        </w:rPr>
        <w:t>for</w:t>
      </w:r>
      <w:r w:rsidR="00515A5A">
        <w:rPr>
          <w:color w:val="2C2C2C"/>
          <w:spacing w:val="-4"/>
        </w:rPr>
        <w:t xml:space="preserve"> </w:t>
      </w:r>
      <w:r w:rsidR="00515A5A">
        <w:rPr>
          <w:color w:val="2C2C2C"/>
        </w:rPr>
        <w:t>previous</w:t>
      </w:r>
      <w:r w:rsidR="00515A5A">
        <w:rPr>
          <w:color w:val="2C2C2C"/>
          <w:spacing w:val="-3"/>
        </w:rPr>
        <w:t xml:space="preserve"> </w:t>
      </w:r>
      <w:r w:rsidR="00515A5A">
        <w:rPr>
          <w:color w:val="2C2C2C"/>
        </w:rPr>
        <w:t>volunteer</w:t>
      </w:r>
      <w:r w:rsidR="00515A5A">
        <w:rPr>
          <w:color w:val="2C2C2C"/>
          <w:spacing w:val="-4"/>
        </w:rPr>
        <w:t xml:space="preserve"> </w:t>
      </w:r>
      <w:r w:rsidR="00515A5A">
        <w:rPr>
          <w:color w:val="2C2C2C"/>
        </w:rPr>
        <w:t>firefighters</w:t>
      </w:r>
      <w:r w:rsidR="00515A5A">
        <w:rPr>
          <w:color w:val="2C2C2C"/>
          <w:spacing w:val="-3"/>
        </w:rPr>
        <w:t xml:space="preserve"> </w:t>
      </w:r>
      <w:r w:rsidR="00515A5A">
        <w:rPr>
          <w:color w:val="2C2C2C"/>
        </w:rPr>
        <w:t>already receiving pension benefits before 2024.</w:t>
      </w:r>
    </w:p>
    <w:p w:rsidR="005B1350" w:rsidRDefault="005B1350" w14:paraId="57B131A4" w14:textId="77777777">
      <w:pPr>
        <w:pStyle w:val="BodyText"/>
      </w:pPr>
    </w:p>
    <w:p w:rsidR="005B1350" w:rsidRDefault="00515A5A" w14:paraId="43CA3ADE" w14:textId="77777777">
      <w:pPr>
        <w:pStyle w:val="Heading1"/>
        <w:jc w:val="both"/>
      </w:pPr>
      <w:r>
        <w:rPr>
          <w:color w:val="131313"/>
        </w:rPr>
        <w:t>ARTICLE</w:t>
      </w:r>
      <w:r>
        <w:rPr>
          <w:color w:val="131313"/>
          <w:spacing w:val="-4"/>
        </w:rPr>
        <w:t xml:space="preserve"> </w:t>
      </w:r>
      <w:r>
        <w:rPr>
          <w:color w:val="131313"/>
        </w:rPr>
        <w:t>VI.</w:t>
      </w:r>
      <w:r>
        <w:rPr>
          <w:color w:val="131313"/>
          <w:spacing w:val="-4"/>
        </w:rPr>
        <w:t xml:space="preserve"> </w:t>
      </w:r>
      <w:r>
        <w:rPr>
          <w:color w:val="131313"/>
        </w:rPr>
        <w:t>DISABILITY</w:t>
      </w:r>
      <w:r>
        <w:rPr>
          <w:color w:val="131313"/>
          <w:spacing w:val="-3"/>
        </w:rPr>
        <w:t xml:space="preserve"> </w:t>
      </w:r>
      <w:r>
        <w:rPr>
          <w:color w:val="131313"/>
          <w:spacing w:val="-2"/>
        </w:rPr>
        <w:t>BENEFITS</w:t>
      </w:r>
    </w:p>
    <w:p w:rsidR="005B1350" w:rsidRDefault="005B1350" w14:paraId="40412BC4" w14:textId="77777777">
      <w:pPr>
        <w:pStyle w:val="BodyText"/>
        <w:rPr>
          <w:b/>
        </w:rPr>
      </w:pPr>
    </w:p>
    <w:p w:rsidR="005B1350" w:rsidRDefault="00515A5A" w14:paraId="1F38E53B" w14:textId="7F364AC1">
      <w:pPr>
        <w:pStyle w:val="BodyText"/>
        <w:ind w:left="120" w:right="118"/>
      </w:pPr>
      <w:r w:rsidRPr="2A9F0451" w:rsidR="00515A5A">
        <w:rPr>
          <w:b w:val="1"/>
          <w:bCs w:val="1"/>
        </w:rPr>
        <w:t>6</w:t>
      </w:r>
      <w:r w:rsidRPr="2A9F0451" w:rsidR="00515A5A">
        <w:rPr>
          <w:b w:val="1"/>
          <w:bCs w:val="1"/>
          <w:color w:val="171717"/>
        </w:rPr>
        <w:t>.1</w:t>
      </w:r>
      <w:r w:rsidRPr="2A9F0451" w:rsidR="00515A5A">
        <w:rPr>
          <w:b w:val="1"/>
          <w:bCs w:val="1"/>
          <w:color w:val="171717"/>
          <w:spacing w:val="-2"/>
        </w:rPr>
        <w:t xml:space="preserve"> </w:t>
      </w:r>
      <w:r w:rsidRPr="2A9F0451" w:rsidR="00515A5A">
        <w:rPr>
          <w:b w:val="1"/>
          <w:bCs w:val="1"/>
          <w:color w:val="171717"/>
        </w:rPr>
        <w:t>Definition</w:t>
      </w:r>
      <w:r w:rsidRPr="2A9F0451" w:rsidR="00515A5A">
        <w:rPr>
          <w:b w:val="1"/>
          <w:bCs w:val="1"/>
          <w:color w:val="171717"/>
          <w:spacing w:val="-2"/>
        </w:rPr>
        <w:t xml:space="preserve"> </w:t>
      </w:r>
      <w:r w:rsidRPr="2A9F0451" w:rsidR="00515A5A">
        <w:rPr>
          <w:b w:val="1"/>
          <w:bCs w:val="1"/>
          <w:color w:val="171717"/>
        </w:rPr>
        <w:t>of</w:t>
      </w:r>
      <w:r w:rsidRPr="2A9F0451" w:rsidR="00515A5A">
        <w:rPr>
          <w:b w:val="1"/>
          <w:bCs w:val="1"/>
          <w:color w:val="171717"/>
          <w:spacing w:val="-3"/>
        </w:rPr>
        <w:t xml:space="preserve"> </w:t>
      </w:r>
      <w:r w:rsidRPr="2A9F0451" w:rsidR="00515A5A">
        <w:rPr>
          <w:b w:val="1"/>
          <w:bCs w:val="1"/>
          <w:color w:val="2A2A2A"/>
        </w:rPr>
        <w:t>"Line</w:t>
      </w:r>
      <w:r w:rsidRPr="2A9F0451" w:rsidR="00515A5A">
        <w:rPr>
          <w:b w:val="1"/>
          <w:bCs w:val="1"/>
          <w:color w:val="2A2A2A"/>
          <w:spacing w:val="-6"/>
        </w:rPr>
        <w:t xml:space="preserve"> </w:t>
      </w:r>
      <w:r w:rsidRPr="2A9F0451" w:rsidR="00515A5A">
        <w:rPr>
          <w:b w:val="1"/>
          <w:bCs w:val="1"/>
          <w:color w:val="171717"/>
        </w:rPr>
        <w:t>of</w:t>
      </w:r>
      <w:r w:rsidRPr="2A9F0451" w:rsidR="00515A5A">
        <w:rPr>
          <w:b w:val="1"/>
          <w:bCs w:val="1"/>
          <w:color w:val="171717"/>
          <w:spacing w:val="-3"/>
        </w:rPr>
        <w:t xml:space="preserve"> </w:t>
      </w:r>
      <w:r w:rsidRPr="2A9F0451" w:rsidR="00515A5A">
        <w:rPr>
          <w:b w:val="1"/>
          <w:bCs w:val="1"/>
          <w:color w:val="171717"/>
        </w:rPr>
        <w:t>Duty."</w:t>
      </w:r>
      <w:r w:rsidRPr="2A9F0451" w:rsidR="00515A5A">
        <w:rPr>
          <w:b w:val="1"/>
          <w:bCs w:val="1"/>
          <w:color w:val="171717"/>
          <w:spacing w:val="-1"/>
        </w:rPr>
        <w:t xml:space="preserve"> </w:t>
      </w:r>
      <w:r w:rsidR="00515A5A">
        <w:rPr>
          <w:color w:val="2A2A2A"/>
        </w:rPr>
        <w:t>For</w:t>
      </w:r>
      <w:r w:rsidR="00515A5A">
        <w:rPr>
          <w:color w:val="2A2A2A"/>
          <w:spacing w:val="-3"/>
        </w:rPr>
        <w:t xml:space="preserve"> </w:t>
      </w:r>
      <w:r w:rsidR="00515A5A">
        <w:rPr>
          <w:color w:val="171717"/>
        </w:rPr>
        <w:t>the</w:t>
      </w:r>
      <w:r w:rsidR="00515A5A">
        <w:rPr>
          <w:color w:val="171717"/>
          <w:spacing w:val="-3"/>
        </w:rPr>
        <w:t xml:space="preserve"> </w:t>
      </w:r>
      <w:r w:rsidR="00515A5A">
        <w:rPr>
          <w:color w:val="2A2A2A"/>
        </w:rPr>
        <w:t>purposes</w:t>
      </w:r>
      <w:r w:rsidR="00515A5A">
        <w:rPr>
          <w:color w:val="2A2A2A"/>
          <w:spacing w:val="-2"/>
        </w:rPr>
        <w:t xml:space="preserve"> </w:t>
      </w:r>
      <w:r w:rsidR="00515A5A">
        <w:rPr>
          <w:color w:val="2A2A2A"/>
        </w:rPr>
        <w:t>of</w:t>
      </w:r>
      <w:r w:rsidR="00515A5A">
        <w:rPr>
          <w:color w:val="2A2A2A"/>
          <w:spacing w:val="-3"/>
        </w:rPr>
        <w:t xml:space="preserve"> </w:t>
      </w:r>
      <w:r w:rsidR="00515A5A">
        <w:rPr>
          <w:color w:val="2A2A2A"/>
        </w:rPr>
        <w:t>these</w:t>
      </w:r>
      <w:r w:rsidR="00515A5A">
        <w:rPr>
          <w:color w:val="2A2A2A"/>
          <w:spacing w:val="-3"/>
        </w:rPr>
        <w:t xml:space="preserve"> </w:t>
      </w:r>
      <w:r w:rsidR="00515A5A">
        <w:rPr>
          <w:color w:val="2A2A2A"/>
        </w:rPr>
        <w:t>Bylaws,</w:t>
      </w:r>
      <w:r w:rsidR="00515A5A">
        <w:rPr>
          <w:color w:val="2A2A2A"/>
          <w:spacing w:val="-2"/>
        </w:rPr>
        <w:t xml:space="preserve"> </w:t>
      </w:r>
      <w:r w:rsidR="00515A5A">
        <w:rPr>
          <w:color w:val="424242"/>
        </w:rPr>
        <w:t>"w</w:t>
      </w:r>
      <w:r w:rsidR="00515A5A">
        <w:rPr>
          <w:color w:val="171717"/>
        </w:rPr>
        <w:t>hile</w:t>
      </w:r>
      <w:r w:rsidR="00515A5A">
        <w:rPr>
          <w:color w:val="171717"/>
          <w:spacing w:val="-3"/>
        </w:rPr>
        <w:t xml:space="preserve"> </w:t>
      </w:r>
      <w:r w:rsidR="00515A5A">
        <w:rPr>
          <w:color w:val="2A2A2A"/>
        </w:rPr>
        <w:t>in</w:t>
      </w:r>
      <w:r w:rsidR="00515A5A">
        <w:rPr>
          <w:color w:val="2A2A2A"/>
          <w:spacing w:val="-2"/>
        </w:rPr>
        <w:t xml:space="preserve"> </w:t>
      </w:r>
      <w:r w:rsidR="00515A5A">
        <w:rPr>
          <w:color w:val="2A2A2A"/>
        </w:rPr>
        <w:t>the</w:t>
      </w:r>
      <w:r w:rsidR="00515A5A">
        <w:rPr>
          <w:color w:val="2A2A2A"/>
          <w:spacing w:val="-3"/>
        </w:rPr>
        <w:t xml:space="preserve"> </w:t>
      </w:r>
      <w:r w:rsidR="00515A5A">
        <w:rPr>
          <w:color w:val="2A2A2A"/>
        </w:rPr>
        <w:t>line</w:t>
      </w:r>
      <w:r w:rsidR="00515A5A">
        <w:rPr>
          <w:color w:val="2A2A2A"/>
          <w:spacing w:val="-3"/>
        </w:rPr>
        <w:t xml:space="preserve"> </w:t>
      </w:r>
      <w:r w:rsidR="00515A5A">
        <w:rPr>
          <w:color w:val="171717"/>
        </w:rPr>
        <w:t>of</w:t>
      </w:r>
      <w:r w:rsidR="00515A5A">
        <w:rPr>
          <w:color w:val="171717"/>
          <w:spacing w:val="-3"/>
        </w:rPr>
        <w:t xml:space="preserve"> </w:t>
      </w:r>
      <w:r w:rsidR="00515A5A">
        <w:rPr>
          <w:color w:val="171717"/>
        </w:rPr>
        <w:t>duty</w:t>
      </w:r>
      <w:r w:rsidR="00515A5A">
        <w:rPr>
          <w:color w:val="171717"/>
          <w:spacing w:val="-2"/>
        </w:rPr>
        <w:t xml:space="preserve"> </w:t>
      </w:r>
      <w:r w:rsidR="00515A5A">
        <w:rPr>
          <w:color w:val="2A2A2A"/>
        </w:rPr>
        <w:t xml:space="preserve">as a </w:t>
      </w:r>
      <w:r w:rsidR="00515A5A">
        <w:rPr>
          <w:color w:val="171717"/>
        </w:rPr>
        <w:t>firefighter</w:t>
      </w:r>
      <w:r w:rsidR="00515A5A">
        <w:rPr>
          <w:color w:val="424242"/>
        </w:rPr>
        <w:t xml:space="preserve">" </w:t>
      </w:r>
      <w:r w:rsidR="00515A5A">
        <w:rPr>
          <w:color w:val="2A2A2A"/>
        </w:rPr>
        <w:t xml:space="preserve">shall include active </w:t>
      </w:r>
      <w:r w:rsidR="00515A5A">
        <w:rPr>
          <w:color w:val="171717"/>
        </w:rPr>
        <w:t xml:space="preserve">rescue, </w:t>
      </w:r>
      <w:r w:rsidR="00515A5A">
        <w:rPr>
          <w:color w:val="2A2A2A"/>
        </w:rPr>
        <w:t xml:space="preserve">active firefighting, EMS, </w:t>
      </w:r>
      <w:r w:rsidR="00515A5A">
        <w:rPr>
          <w:color w:val="171717"/>
        </w:rPr>
        <w:t xml:space="preserve">training </w:t>
      </w:r>
      <w:r w:rsidR="00515A5A">
        <w:rPr>
          <w:color w:val="2A2A2A"/>
        </w:rPr>
        <w:t xml:space="preserve">meetings, seminars, and </w:t>
      </w:r>
      <w:r w:rsidR="00515A5A">
        <w:rPr>
          <w:color w:val="171717"/>
        </w:rPr>
        <w:t xml:space="preserve">travel </w:t>
      </w:r>
      <w:r w:rsidR="00515A5A">
        <w:rPr>
          <w:color w:val="2A2A2A"/>
        </w:rPr>
        <w:t xml:space="preserve">as </w:t>
      </w:r>
      <w:r w:rsidR="00515A5A">
        <w:rPr>
          <w:color w:val="171717"/>
        </w:rPr>
        <w:t xml:space="preserve">herein</w:t>
      </w:r>
      <w:r w:rsidR="00515A5A">
        <w:rPr>
          <w:color w:val="171717"/>
        </w:rPr>
        <w:t xml:space="preserve"> </w:t>
      </w:r>
      <w:r w:rsidR="00515A5A">
        <w:rPr>
          <w:color w:val="2A2A2A"/>
        </w:rPr>
        <w:t xml:space="preserve">provided. </w:t>
      </w:r>
      <w:r w:rsidR="00515A5A">
        <w:rPr>
          <w:color w:val="171717"/>
        </w:rPr>
        <w:t xml:space="preserve">A </w:t>
      </w:r>
      <w:r w:rsidR="00515A5A">
        <w:rPr>
          <w:color w:val="2A2A2A"/>
        </w:rPr>
        <w:t xml:space="preserve">firefighter shall </w:t>
      </w:r>
      <w:r w:rsidR="00515A5A">
        <w:rPr>
          <w:color w:val="171717"/>
        </w:rPr>
        <w:t xml:space="preserve">be </w:t>
      </w:r>
      <w:r w:rsidR="00515A5A">
        <w:rPr>
          <w:color w:val="424242"/>
        </w:rPr>
        <w:t>"</w:t>
      </w:r>
      <w:r w:rsidR="00515A5A">
        <w:rPr>
          <w:color w:val="171717"/>
        </w:rPr>
        <w:t xml:space="preserve">in </w:t>
      </w:r>
      <w:r w:rsidR="00515A5A">
        <w:rPr>
          <w:color w:val="2A2A2A"/>
        </w:rPr>
        <w:t xml:space="preserve">the </w:t>
      </w:r>
      <w:r w:rsidR="00515A5A">
        <w:rPr>
          <w:color w:val="171717"/>
        </w:rPr>
        <w:t xml:space="preserve">line </w:t>
      </w:r>
      <w:r w:rsidR="00515A5A">
        <w:rPr>
          <w:color w:val="2A2A2A"/>
        </w:rPr>
        <w:t xml:space="preserve">of duty" while </w:t>
      </w:r>
      <w:r w:rsidR="00515A5A">
        <w:rPr>
          <w:color w:val="171717"/>
        </w:rPr>
        <w:t xml:space="preserve">traveling to </w:t>
      </w:r>
      <w:r w:rsidR="00515A5A">
        <w:rPr>
          <w:color w:val="2A2A2A"/>
        </w:rPr>
        <w:t xml:space="preserve">and from any active </w:t>
      </w:r>
      <w:r w:rsidR="00515A5A">
        <w:rPr>
          <w:color w:val="171717"/>
        </w:rPr>
        <w:t xml:space="preserve">firefighting, </w:t>
      </w:r>
      <w:r w:rsidR="00515A5A">
        <w:rPr>
          <w:color w:val="171717"/>
        </w:rPr>
        <w:t xml:space="preserve">EMS</w:t>
      </w:r>
      <w:r w:rsidR="00515A5A">
        <w:rPr>
          <w:color w:val="171717"/>
        </w:rPr>
        <w:t xml:space="preserve"> </w:t>
      </w:r>
      <w:r w:rsidR="00515A5A">
        <w:rPr>
          <w:color w:val="2A2A2A"/>
        </w:rPr>
        <w:t xml:space="preserve">and active rescue. </w:t>
      </w:r>
      <w:r w:rsidR="00515A5A">
        <w:rPr>
          <w:color w:val="171717"/>
        </w:rPr>
        <w:t xml:space="preserve">Travel </w:t>
      </w:r>
      <w:r w:rsidR="00515A5A">
        <w:rPr>
          <w:color w:val="2A2A2A"/>
        </w:rPr>
        <w:t>to fires, EMS or active rescue operations shall be</w:t>
      </w:r>
      <w:r w:rsidR="00515A5A">
        <w:rPr>
          <w:color w:val="2A2A2A"/>
          <w:spacing w:val="-1"/>
        </w:rPr>
        <w:t xml:space="preserve"> </w:t>
      </w:r>
      <w:r w:rsidR="00515A5A">
        <w:rPr>
          <w:color w:val="2A2A2A"/>
        </w:rPr>
        <w:t>determined</w:t>
      </w:r>
      <w:r w:rsidR="00515A5A">
        <w:rPr>
          <w:color w:val="2A2A2A"/>
        </w:rPr>
        <w:t>, at the</w:t>
      </w:r>
      <w:r w:rsidR="00515A5A">
        <w:rPr>
          <w:color w:val="2A2A2A"/>
          <w:spacing w:val="-1"/>
        </w:rPr>
        <w:t xml:space="preserve"> </w:t>
      </w:r>
      <w:r w:rsidR="00515A5A">
        <w:rPr>
          <w:color w:val="2A2A2A"/>
        </w:rPr>
        <w:t>discretion of</w:t>
      </w:r>
      <w:r w:rsidR="00515A5A">
        <w:rPr>
          <w:color w:val="2A2A2A"/>
          <w:spacing w:val="-1"/>
        </w:rPr>
        <w:t xml:space="preserve"> </w:t>
      </w:r>
      <w:r w:rsidR="00515A5A">
        <w:rPr>
          <w:color w:val="2A2A2A"/>
        </w:rPr>
        <w:t>the</w:t>
      </w:r>
      <w:r w:rsidR="00515A5A">
        <w:rPr>
          <w:color w:val="2A2A2A"/>
          <w:spacing w:val="-1"/>
        </w:rPr>
        <w:t xml:space="preserve"> </w:t>
      </w:r>
      <w:r w:rsidR="00515A5A">
        <w:rPr>
          <w:color w:val="2A2A2A"/>
        </w:rPr>
        <w:t>Pension Board</w:t>
      </w:r>
      <w:r w:rsidR="00515A5A">
        <w:rPr>
          <w:color w:val="424242"/>
        </w:rPr>
        <w:t xml:space="preserve">, </w:t>
      </w:r>
      <w:r w:rsidR="00515A5A">
        <w:rPr>
          <w:color w:val="2A2A2A"/>
        </w:rPr>
        <w:t>using the</w:t>
      </w:r>
      <w:r w:rsidR="00515A5A">
        <w:rPr>
          <w:color w:val="2A2A2A"/>
          <w:spacing w:val="-1"/>
        </w:rPr>
        <w:t xml:space="preserve"> </w:t>
      </w:r>
      <w:r w:rsidR="00515A5A">
        <w:rPr>
          <w:color w:val="2A2A2A"/>
        </w:rPr>
        <w:t xml:space="preserve">shortest possible route to </w:t>
      </w:r>
      <w:r w:rsidR="00515A5A">
        <w:rPr>
          <w:color w:val="171717"/>
        </w:rPr>
        <w:t xml:space="preserve">rendezvous </w:t>
      </w:r>
      <w:r w:rsidR="00515A5A">
        <w:rPr>
          <w:color w:val="2A2A2A"/>
        </w:rPr>
        <w:t xml:space="preserve">with </w:t>
      </w:r>
      <w:r w:rsidR="00515A5A">
        <w:rPr>
          <w:color w:val="171717"/>
        </w:rPr>
        <w:t xml:space="preserve">the Fire Chief </w:t>
      </w:r>
      <w:r w:rsidR="00515A5A">
        <w:rPr>
          <w:color w:val="2A2A2A"/>
        </w:rPr>
        <w:t xml:space="preserve">or Acting Fire Chief or to </w:t>
      </w:r>
      <w:r w:rsidR="00515A5A">
        <w:rPr>
          <w:color w:val="171717"/>
        </w:rPr>
        <w:t xml:space="preserve">the </w:t>
      </w:r>
      <w:r w:rsidR="00515A5A">
        <w:rPr>
          <w:color w:val="2A2A2A"/>
        </w:rPr>
        <w:t xml:space="preserve">site of the </w:t>
      </w:r>
      <w:r w:rsidR="00515A5A">
        <w:rPr>
          <w:color w:val="171717"/>
        </w:rPr>
        <w:t>incident</w:t>
      </w:r>
      <w:r w:rsidR="00515A5A">
        <w:rPr>
          <w:color w:val="424242"/>
        </w:rPr>
        <w:t xml:space="preserve">. </w:t>
      </w:r>
      <w:r w:rsidR="00515A5A">
        <w:rPr>
          <w:color w:val="171717"/>
        </w:rPr>
        <w:t>Tra</w:t>
      </w:r>
      <w:r w:rsidR="00515A5A">
        <w:rPr>
          <w:color w:val="424242"/>
        </w:rPr>
        <w:t xml:space="preserve">vel </w:t>
      </w:r>
      <w:r w:rsidR="00515A5A">
        <w:rPr>
          <w:color w:val="2A2A2A"/>
        </w:rPr>
        <w:t xml:space="preserve">from such activities shall </w:t>
      </w:r>
      <w:r w:rsidR="00515A5A">
        <w:rPr>
          <w:color w:val="171717"/>
        </w:rPr>
        <w:t xml:space="preserve">be </w:t>
      </w:r>
      <w:r w:rsidR="00515A5A">
        <w:rPr>
          <w:color w:val="2A2A2A"/>
        </w:rPr>
        <w:t xml:space="preserve">considered </w:t>
      </w:r>
      <w:r w:rsidR="00515A5A">
        <w:rPr>
          <w:color w:val="171717"/>
        </w:rPr>
        <w:t xml:space="preserve">in </w:t>
      </w:r>
      <w:r w:rsidR="00515A5A">
        <w:rPr>
          <w:color w:val="2A2A2A"/>
        </w:rPr>
        <w:t xml:space="preserve">the </w:t>
      </w:r>
      <w:r w:rsidR="00515A5A">
        <w:rPr>
          <w:color w:val="171717"/>
        </w:rPr>
        <w:t xml:space="preserve">line </w:t>
      </w:r>
      <w:r w:rsidR="00515A5A">
        <w:rPr>
          <w:color w:val="2A2A2A"/>
        </w:rPr>
        <w:t xml:space="preserve">of </w:t>
      </w:r>
      <w:r w:rsidR="00515A5A">
        <w:rPr>
          <w:color w:val="171717"/>
        </w:rPr>
        <w:t xml:space="preserve">duty </w:t>
      </w:r>
      <w:r w:rsidR="00515A5A">
        <w:rPr>
          <w:color w:val="424242"/>
        </w:rPr>
        <w:t xml:space="preserve">so </w:t>
      </w:r>
      <w:r w:rsidR="00515A5A">
        <w:rPr>
          <w:color w:val="2A2A2A"/>
        </w:rPr>
        <w:t xml:space="preserve">long as </w:t>
      </w:r>
      <w:r w:rsidR="00515A5A">
        <w:rPr>
          <w:color w:val="171717"/>
        </w:rPr>
        <w:t xml:space="preserve">the </w:t>
      </w:r>
      <w:r w:rsidR="00515A5A">
        <w:rPr>
          <w:color w:val="2A2A2A"/>
        </w:rPr>
        <w:t xml:space="preserve">firefighter has been dismissed by </w:t>
      </w:r>
      <w:r w:rsidR="00515A5A">
        <w:rPr>
          <w:color w:val="171717"/>
        </w:rPr>
        <w:t xml:space="preserve">the senior </w:t>
      </w:r>
      <w:r w:rsidR="00515A5A">
        <w:rPr>
          <w:color w:val="2A2A2A"/>
        </w:rPr>
        <w:t xml:space="preserve">official </w:t>
      </w:r>
      <w:r w:rsidR="00515A5A">
        <w:rPr>
          <w:color w:val="171717"/>
        </w:rPr>
        <w:t xml:space="preserve">present </w:t>
      </w:r>
      <w:r w:rsidR="00515A5A">
        <w:rPr>
          <w:color w:val="2A2A2A"/>
        </w:rPr>
        <w:t xml:space="preserve">and is </w:t>
      </w:r>
      <w:r w:rsidR="00515A5A">
        <w:rPr>
          <w:color w:val="2A2A2A"/>
        </w:rPr>
        <w:t>proceeding</w:t>
      </w:r>
      <w:r w:rsidR="00515A5A">
        <w:rPr>
          <w:color w:val="2A2A2A"/>
        </w:rPr>
        <w:t xml:space="preserve"> </w:t>
      </w:r>
      <w:r w:rsidR="00515A5A">
        <w:rPr>
          <w:color w:val="171717"/>
        </w:rPr>
        <w:t xml:space="preserve">home </w:t>
      </w:r>
      <w:r w:rsidR="00515A5A">
        <w:rPr>
          <w:color w:val="2A2A2A"/>
        </w:rPr>
        <w:t xml:space="preserve">or </w:t>
      </w:r>
      <w:r w:rsidR="00515A5A">
        <w:rPr>
          <w:color w:val="171717"/>
        </w:rPr>
        <w:t xml:space="preserve">returning to </w:t>
      </w:r>
      <w:r w:rsidR="00515A5A">
        <w:rPr>
          <w:color w:val="2A2A2A"/>
        </w:rPr>
        <w:t xml:space="preserve">personal </w:t>
      </w:r>
      <w:r w:rsidR="00515A5A">
        <w:rPr>
          <w:color w:val="171717"/>
        </w:rPr>
        <w:t xml:space="preserve">pursuits </w:t>
      </w:r>
      <w:r w:rsidR="00515A5A">
        <w:rPr>
          <w:color w:val="2A2A2A"/>
        </w:rPr>
        <w:t xml:space="preserve">within the </w:t>
      </w:r>
      <w:bookmarkStart w:name="_Int_WsOu1T8i" w:id="1372896984"/>
      <w:r w:rsidR="00515A5A">
        <w:rPr>
          <w:color w:val="2A2A2A"/>
        </w:rPr>
        <w:t xml:space="preserve">District</w:t>
      </w:r>
      <w:bookmarkEnd w:id="1372896984"/>
      <w:r w:rsidR="00515A5A">
        <w:rPr>
          <w:color w:val="2A2A2A"/>
        </w:rPr>
        <w:t xml:space="preserve"> by </w:t>
      </w:r>
      <w:r w:rsidR="00515A5A">
        <w:rPr>
          <w:color w:val="171717"/>
        </w:rPr>
        <w:t xml:space="preserve">the </w:t>
      </w:r>
      <w:r w:rsidR="00515A5A">
        <w:rPr>
          <w:color w:val="2A2A2A"/>
        </w:rPr>
        <w:t xml:space="preserve">shortest route, to be </w:t>
      </w:r>
      <w:r w:rsidR="00515A5A">
        <w:rPr>
          <w:color w:val="2A2A2A"/>
        </w:rPr>
        <w:t xml:space="preserve">determined</w:t>
      </w:r>
      <w:r w:rsidR="00515A5A">
        <w:rPr>
          <w:color w:val="2A2A2A"/>
        </w:rPr>
        <w:t xml:space="preserve"> at </w:t>
      </w:r>
      <w:r w:rsidR="00515A5A">
        <w:rPr>
          <w:color w:val="171717"/>
        </w:rPr>
        <w:t xml:space="preserve">the discretion </w:t>
      </w:r>
      <w:r w:rsidR="00515A5A">
        <w:rPr>
          <w:color w:val="2A2A2A"/>
        </w:rPr>
        <w:t xml:space="preserve">of </w:t>
      </w:r>
      <w:r w:rsidR="00515A5A">
        <w:rPr>
          <w:color w:val="171717"/>
        </w:rPr>
        <w:t>the Pension Board</w:t>
      </w:r>
      <w:r w:rsidR="00515A5A">
        <w:rPr>
          <w:color w:val="424242"/>
        </w:rPr>
        <w:t xml:space="preserve">. </w:t>
      </w:r>
      <w:r w:rsidR="00515A5A">
        <w:rPr>
          <w:color w:val="171717"/>
        </w:rPr>
        <w:t xml:space="preserve">Travel </w:t>
      </w:r>
      <w:r w:rsidR="00515A5A">
        <w:rPr>
          <w:color w:val="2A2A2A"/>
        </w:rPr>
        <w:t xml:space="preserve">from the </w:t>
      </w:r>
      <w:r w:rsidR="00515A5A">
        <w:rPr>
          <w:color w:val="2A2A2A"/>
        </w:rPr>
        <w:t xml:space="preserve">above</w:t>
      </w:r>
      <w:ins w:author="Larissa Briscombe" w:date="2025-10-23T18:36:21.123Z" w:id="1131884446">
        <w:r w:rsidR="27ACA677">
          <w:rPr>
            <w:color w:val="2A2A2A"/>
          </w:rPr>
          <w:t xml:space="preserve">-</w:t>
        </w:r>
      </w:ins>
      <w:del w:author="Larissa Briscombe" w:date="2025-10-23T18:36:20.672Z" w:id="672640456">
        <w:r w:rsidRPr="2A9F0451" w:rsidDel="00515A5A">
          <w:rPr>
            <w:color w:val="2A2A2A"/>
          </w:rPr>
          <w:delText xml:space="preserve"> </w:delText>
        </w:r>
      </w:del>
      <w:r w:rsidR="00515A5A">
        <w:rPr>
          <w:color w:val="2A2A2A"/>
        </w:rPr>
        <w:t xml:space="preserve">mentioned</w:t>
      </w:r>
      <w:r w:rsidR="00515A5A">
        <w:rPr>
          <w:color w:val="2A2A2A"/>
        </w:rPr>
        <w:t xml:space="preserve"> activities shall be covered to </w:t>
      </w:r>
      <w:r w:rsidR="00515A5A">
        <w:rPr>
          <w:color w:val="171717"/>
        </w:rPr>
        <w:t xml:space="preserve">the first </w:t>
      </w:r>
      <w:r w:rsidR="00515A5A">
        <w:rPr>
          <w:color w:val="424242"/>
        </w:rPr>
        <w:t xml:space="preserve">stop </w:t>
      </w:r>
      <w:r w:rsidR="00515A5A">
        <w:rPr>
          <w:color w:val="171717"/>
        </w:rPr>
        <w:t xml:space="preserve">made </w:t>
      </w:r>
      <w:r w:rsidR="00515A5A">
        <w:rPr>
          <w:color w:val="2A2A2A"/>
        </w:rPr>
        <w:t xml:space="preserve">by </w:t>
      </w:r>
      <w:r w:rsidR="00515A5A">
        <w:rPr>
          <w:color w:val="171717"/>
        </w:rPr>
        <w:t xml:space="preserve">the </w:t>
      </w:r>
      <w:r w:rsidR="00515A5A">
        <w:rPr>
          <w:color w:val="2A2A2A"/>
        </w:rPr>
        <w:t xml:space="preserve">firefighter. For the purposes of </w:t>
      </w:r>
      <w:r w:rsidR="00515A5A">
        <w:rPr>
          <w:color w:val="171717"/>
        </w:rPr>
        <w:t>the</w:t>
      </w:r>
      <w:r w:rsidR="00515A5A">
        <w:rPr>
          <w:color w:val="424242"/>
        </w:rPr>
        <w:t xml:space="preserve">se </w:t>
      </w:r>
      <w:r w:rsidR="00515A5A">
        <w:rPr>
          <w:color w:val="171717"/>
        </w:rPr>
        <w:t xml:space="preserve">Bylaws, </w:t>
      </w:r>
      <w:r w:rsidR="00515A5A">
        <w:rPr>
          <w:color w:val="424242"/>
        </w:rPr>
        <w:t>"</w:t>
      </w:r>
      <w:r w:rsidR="00515A5A">
        <w:rPr>
          <w:color w:val="171717"/>
        </w:rPr>
        <w:t xml:space="preserve">first </w:t>
      </w:r>
      <w:r w:rsidR="00515A5A">
        <w:rPr>
          <w:color w:val="2A2A2A"/>
        </w:rPr>
        <w:t xml:space="preserve">stop" shall </w:t>
      </w:r>
      <w:r w:rsidR="00515A5A">
        <w:rPr>
          <w:color w:val="171717"/>
        </w:rPr>
        <w:t xml:space="preserve">mean an </w:t>
      </w:r>
      <w:r w:rsidR="00515A5A">
        <w:rPr>
          <w:color w:val="2A2A2A"/>
        </w:rPr>
        <w:t xml:space="preserve">interruption of travel </w:t>
      </w:r>
      <w:r w:rsidR="00515A5A">
        <w:rPr>
          <w:color w:val="171717"/>
        </w:rPr>
        <w:t xml:space="preserve">for </w:t>
      </w:r>
      <w:r w:rsidR="00515A5A">
        <w:rPr>
          <w:color w:val="2A2A2A"/>
        </w:rPr>
        <w:t xml:space="preserve">purposes other </w:t>
      </w:r>
      <w:r w:rsidR="00515A5A">
        <w:rPr>
          <w:color w:val="171717"/>
        </w:rPr>
        <w:t xml:space="preserve">than </w:t>
      </w:r>
      <w:r w:rsidR="00515A5A">
        <w:rPr>
          <w:color w:val="2A2A2A"/>
        </w:rPr>
        <w:t xml:space="preserve">traffic control devices, emergencies, </w:t>
      </w:r>
      <w:r w:rsidR="00515A5A">
        <w:rPr>
          <w:color w:val="171717"/>
        </w:rPr>
        <w:t xml:space="preserve">purchase </w:t>
      </w:r>
      <w:r w:rsidR="00515A5A">
        <w:rPr>
          <w:color w:val="2A2A2A"/>
        </w:rPr>
        <w:t>of gasoline, etc.</w:t>
      </w:r>
    </w:p>
    <w:p w:rsidR="005B1350" w:rsidRDefault="005B1350" w14:paraId="64BED8E8" w14:textId="77777777">
      <w:pPr>
        <w:pStyle w:val="BodyText"/>
      </w:pPr>
    </w:p>
    <w:p w:rsidR="005B1350" w:rsidRDefault="00515A5A" w14:paraId="08941945" w14:textId="77777777">
      <w:pPr>
        <w:pStyle w:val="BodyText"/>
        <w:ind w:left="119" w:right="118"/>
      </w:pPr>
      <w:r>
        <w:rPr>
          <w:b/>
          <w:color w:val="2A2A2A"/>
        </w:rPr>
        <w:t>6.2</w:t>
      </w:r>
      <w:r>
        <w:rPr>
          <w:color w:val="2A2A2A"/>
        </w:rPr>
        <w:t>.</w:t>
      </w:r>
      <w:r>
        <w:rPr>
          <w:color w:val="2A2A2A"/>
          <w:spacing w:val="-3"/>
        </w:rPr>
        <w:t xml:space="preserve"> </w:t>
      </w:r>
      <w:r>
        <w:rPr>
          <w:b/>
          <w:color w:val="2A2A2A"/>
        </w:rPr>
        <w:t>Short-Term</w:t>
      </w:r>
      <w:r>
        <w:rPr>
          <w:b/>
          <w:color w:val="2A2A2A"/>
          <w:spacing w:val="-2"/>
        </w:rPr>
        <w:t xml:space="preserve"> </w:t>
      </w:r>
      <w:r>
        <w:rPr>
          <w:b/>
          <w:color w:val="2A2A2A"/>
        </w:rPr>
        <w:t>Disability</w:t>
      </w:r>
      <w:r>
        <w:rPr>
          <w:b/>
          <w:color w:val="2A2A2A"/>
          <w:spacing w:val="-3"/>
        </w:rPr>
        <w:t xml:space="preserve"> </w:t>
      </w:r>
      <w:r>
        <w:rPr>
          <w:b/>
          <w:color w:val="2A2A2A"/>
        </w:rPr>
        <w:t>Benefits.</w:t>
      </w:r>
      <w:r>
        <w:rPr>
          <w:b/>
          <w:color w:val="2A2A2A"/>
          <w:spacing w:val="-1"/>
        </w:rPr>
        <w:t xml:space="preserve"> </w:t>
      </w:r>
      <w:r>
        <w:rPr>
          <w:color w:val="2A2A2A"/>
        </w:rPr>
        <w:t>If</w:t>
      </w:r>
      <w:r>
        <w:rPr>
          <w:color w:val="2A2A2A"/>
          <w:spacing w:val="-2"/>
        </w:rPr>
        <w:t xml:space="preserve"> </w:t>
      </w:r>
      <w:r>
        <w:rPr>
          <w:color w:val="2A2A2A"/>
        </w:rPr>
        <w:t>a</w:t>
      </w:r>
      <w:r>
        <w:rPr>
          <w:color w:val="2A2A2A"/>
          <w:spacing w:val="-4"/>
        </w:rPr>
        <w:t xml:space="preserve"> </w:t>
      </w:r>
      <w:r>
        <w:rPr>
          <w:color w:val="2A2A2A"/>
        </w:rPr>
        <w:t>volunteer</w:t>
      </w:r>
      <w:r>
        <w:rPr>
          <w:color w:val="2A2A2A"/>
          <w:spacing w:val="-4"/>
        </w:rPr>
        <w:t xml:space="preserve"> </w:t>
      </w:r>
      <w:r>
        <w:rPr>
          <w:color w:val="2A2A2A"/>
        </w:rPr>
        <w:t>firefighter</w:t>
      </w:r>
      <w:r>
        <w:rPr>
          <w:color w:val="2A2A2A"/>
          <w:spacing w:val="-4"/>
        </w:rPr>
        <w:t xml:space="preserve"> </w:t>
      </w:r>
      <w:r>
        <w:rPr>
          <w:color w:val="2A2A2A"/>
        </w:rPr>
        <w:t>is</w:t>
      </w:r>
      <w:r>
        <w:rPr>
          <w:color w:val="2A2A2A"/>
          <w:spacing w:val="-3"/>
        </w:rPr>
        <w:t xml:space="preserve"> </w:t>
      </w:r>
      <w:r>
        <w:rPr>
          <w:color w:val="2A2A2A"/>
        </w:rPr>
        <w:t>injured</w:t>
      </w:r>
      <w:r>
        <w:rPr>
          <w:color w:val="2A2A2A"/>
          <w:spacing w:val="-3"/>
        </w:rPr>
        <w:t xml:space="preserve"> </w:t>
      </w:r>
      <w:r>
        <w:rPr>
          <w:color w:val="2A2A2A"/>
        </w:rPr>
        <w:t>while</w:t>
      </w:r>
      <w:r>
        <w:rPr>
          <w:color w:val="2A2A2A"/>
          <w:spacing w:val="-4"/>
        </w:rPr>
        <w:t xml:space="preserve"> </w:t>
      </w:r>
      <w:r>
        <w:rPr>
          <w:color w:val="2A2A2A"/>
        </w:rPr>
        <w:t>in</w:t>
      </w:r>
      <w:r>
        <w:rPr>
          <w:color w:val="2A2A2A"/>
          <w:spacing w:val="-3"/>
        </w:rPr>
        <w:t xml:space="preserve"> </w:t>
      </w:r>
      <w:r>
        <w:rPr>
          <w:color w:val="2A2A2A"/>
        </w:rPr>
        <w:t>the</w:t>
      </w:r>
      <w:r>
        <w:rPr>
          <w:color w:val="2A2A2A"/>
          <w:spacing w:val="-4"/>
        </w:rPr>
        <w:t xml:space="preserve"> </w:t>
      </w:r>
      <w:r>
        <w:rPr>
          <w:color w:val="2A2A2A"/>
        </w:rPr>
        <w:t>line</w:t>
      </w:r>
      <w:r>
        <w:rPr>
          <w:color w:val="2A2A2A"/>
          <w:spacing w:val="-4"/>
        </w:rPr>
        <w:t xml:space="preserve"> </w:t>
      </w:r>
      <w:r>
        <w:rPr>
          <w:color w:val="2A2A2A"/>
        </w:rPr>
        <w:t>of</w:t>
      </w:r>
      <w:r>
        <w:rPr>
          <w:color w:val="2A2A2A"/>
          <w:spacing w:val="-4"/>
        </w:rPr>
        <w:t xml:space="preserve"> </w:t>
      </w:r>
      <w:r>
        <w:rPr>
          <w:color w:val="2A2A2A"/>
        </w:rPr>
        <w:t>duty as</w:t>
      </w:r>
      <w:r>
        <w:rPr>
          <w:color w:val="2A2A2A"/>
          <w:spacing w:val="-2"/>
        </w:rPr>
        <w:t xml:space="preserve"> </w:t>
      </w:r>
      <w:r>
        <w:rPr>
          <w:color w:val="2A2A2A"/>
        </w:rPr>
        <w:t>a</w:t>
      </w:r>
      <w:r>
        <w:rPr>
          <w:color w:val="2A2A2A"/>
          <w:spacing w:val="-3"/>
        </w:rPr>
        <w:t xml:space="preserve"> </w:t>
      </w:r>
      <w:r>
        <w:rPr>
          <w:color w:val="2A2A2A"/>
        </w:rPr>
        <w:t>volunteer</w:t>
      </w:r>
      <w:r>
        <w:rPr>
          <w:color w:val="2A2A2A"/>
          <w:spacing w:val="-1"/>
        </w:rPr>
        <w:t xml:space="preserve"> </w:t>
      </w:r>
      <w:r>
        <w:rPr>
          <w:color w:val="2A2A2A"/>
        </w:rPr>
        <w:t>firefighter, the</w:t>
      </w:r>
      <w:r>
        <w:rPr>
          <w:color w:val="2A2A2A"/>
          <w:spacing w:val="-3"/>
        </w:rPr>
        <w:t xml:space="preserve"> </w:t>
      </w:r>
      <w:r>
        <w:rPr>
          <w:color w:val="2A2A2A"/>
        </w:rPr>
        <w:t>Pension</w:t>
      </w:r>
      <w:r>
        <w:rPr>
          <w:color w:val="2A2A2A"/>
          <w:spacing w:val="-2"/>
        </w:rPr>
        <w:t xml:space="preserve"> </w:t>
      </w:r>
      <w:r>
        <w:rPr>
          <w:color w:val="2A2A2A"/>
        </w:rPr>
        <w:t>Board</w:t>
      </w:r>
      <w:r>
        <w:rPr>
          <w:color w:val="2A2A2A"/>
          <w:spacing w:val="-2"/>
        </w:rPr>
        <w:t xml:space="preserve"> </w:t>
      </w:r>
      <w:r>
        <w:rPr>
          <w:color w:val="2A2A2A"/>
        </w:rPr>
        <w:t>shall</w:t>
      </w:r>
      <w:r>
        <w:rPr>
          <w:color w:val="2A2A2A"/>
          <w:spacing w:val="-2"/>
        </w:rPr>
        <w:t xml:space="preserve"> </w:t>
      </w:r>
      <w:r>
        <w:rPr>
          <w:color w:val="2A2A2A"/>
        </w:rPr>
        <w:t>pay</w:t>
      </w:r>
      <w:r>
        <w:rPr>
          <w:color w:val="2A2A2A"/>
          <w:spacing w:val="-2"/>
        </w:rPr>
        <w:t xml:space="preserve"> </w:t>
      </w:r>
      <w:r>
        <w:rPr>
          <w:color w:val="2A2A2A"/>
        </w:rPr>
        <w:t>a</w:t>
      </w:r>
      <w:r>
        <w:rPr>
          <w:color w:val="2A2A2A"/>
          <w:spacing w:val="-3"/>
        </w:rPr>
        <w:t xml:space="preserve"> </w:t>
      </w:r>
      <w:r>
        <w:rPr>
          <w:color w:val="2A2A2A"/>
        </w:rPr>
        <w:t>short-term</w:t>
      </w:r>
      <w:r>
        <w:rPr>
          <w:color w:val="2A2A2A"/>
          <w:spacing w:val="-2"/>
        </w:rPr>
        <w:t xml:space="preserve"> </w:t>
      </w:r>
      <w:r>
        <w:rPr>
          <w:color w:val="2A2A2A"/>
        </w:rPr>
        <w:t>disability</w:t>
      </w:r>
      <w:r>
        <w:rPr>
          <w:color w:val="2A2A2A"/>
          <w:spacing w:val="-2"/>
        </w:rPr>
        <w:t xml:space="preserve"> </w:t>
      </w:r>
      <w:r>
        <w:rPr>
          <w:color w:val="2A2A2A"/>
        </w:rPr>
        <w:t>monthly</w:t>
      </w:r>
      <w:r>
        <w:rPr>
          <w:color w:val="2A2A2A"/>
          <w:spacing w:val="-2"/>
        </w:rPr>
        <w:t xml:space="preserve"> </w:t>
      </w:r>
      <w:r>
        <w:rPr>
          <w:color w:val="2A2A2A"/>
        </w:rPr>
        <w:t>annuity</w:t>
      </w:r>
      <w:r>
        <w:rPr>
          <w:color w:val="2A2A2A"/>
          <w:spacing w:val="-2"/>
        </w:rPr>
        <w:t xml:space="preserve"> </w:t>
      </w:r>
      <w:r>
        <w:rPr>
          <w:color w:val="2A2A2A"/>
        </w:rPr>
        <w:t>for not more than one (1) year in an amount it determines is proper and equitable considering the financial condition of the Pension Fund, but not more than one-half the amount of the current pension payment for a retired volunteer firefighter or $225.00, whichever is greater.</w:t>
      </w:r>
    </w:p>
    <w:p w:rsidR="005B1350" w:rsidRDefault="005B1350" w14:paraId="349A2F81" w14:textId="77777777">
      <w:pPr>
        <w:pStyle w:val="BodyText"/>
      </w:pPr>
    </w:p>
    <w:p w:rsidR="005B1350" w:rsidRDefault="00515A5A" w14:paraId="1A1D2DA0" w14:textId="77777777">
      <w:pPr>
        <w:pStyle w:val="BodyText"/>
        <w:spacing w:before="1"/>
        <w:ind w:left="120" w:right="177"/>
      </w:pPr>
      <w:r>
        <w:rPr>
          <w:b/>
          <w:color w:val="2A2A2A"/>
        </w:rPr>
        <w:t>6.3</w:t>
      </w:r>
      <w:r>
        <w:rPr>
          <w:b/>
          <w:color w:val="2A2A2A"/>
          <w:spacing w:val="-1"/>
        </w:rPr>
        <w:t xml:space="preserve"> </w:t>
      </w:r>
      <w:r>
        <w:rPr>
          <w:b/>
          <w:color w:val="2A2A2A"/>
        </w:rPr>
        <w:t>Long-Term Disability</w:t>
      </w:r>
      <w:r>
        <w:rPr>
          <w:b/>
          <w:color w:val="2A2A2A"/>
          <w:spacing w:val="-1"/>
        </w:rPr>
        <w:t xml:space="preserve"> </w:t>
      </w:r>
      <w:r>
        <w:rPr>
          <w:b/>
          <w:color w:val="2A2A2A"/>
        </w:rPr>
        <w:t>Benefits</w:t>
      </w:r>
      <w:r>
        <w:rPr>
          <w:color w:val="2A2A2A"/>
        </w:rPr>
        <w:t>. If a</w:t>
      </w:r>
      <w:r>
        <w:rPr>
          <w:color w:val="2A2A2A"/>
          <w:spacing w:val="-2"/>
        </w:rPr>
        <w:t xml:space="preserve"> </w:t>
      </w:r>
      <w:r>
        <w:rPr>
          <w:color w:val="2A2A2A"/>
        </w:rPr>
        <w:t>volunteer</w:t>
      </w:r>
      <w:r>
        <w:rPr>
          <w:color w:val="2A2A2A"/>
          <w:spacing w:val="-2"/>
        </w:rPr>
        <w:t xml:space="preserve"> </w:t>
      </w:r>
      <w:r>
        <w:rPr>
          <w:color w:val="2A2A2A"/>
        </w:rPr>
        <w:t>firefighter</w:t>
      </w:r>
      <w:r>
        <w:rPr>
          <w:color w:val="2A2A2A"/>
          <w:spacing w:val="-2"/>
        </w:rPr>
        <w:t xml:space="preserve"> </w:t>
      </w:r>
      <w:r>
        <w:rPr>
          <w:color w:val="2A2A2A"/>
        </w:rPr>
        <w:t>is</w:t>
      </w:r>
      <w:r>
        <w:rPr>
          <w:color w:val="2A2A2A"/>
          <w:spacing w:val="-1"/>
        </w:rPr>
        <w:t xml:space="preserve"> </w:t>
      </w:r>
      <w:r>
        <w:rPr>
          <w:color w:val="2A2A2A"/>
        </w:rPr>
        <w:t>injured</w:t>
      </w:r>
      <w:r>
        <w:rPr>
          <w:color w:val="2A2A2A"/>
          <w:spacing w:val="-1"/>
        </w:rPr>
        <w:t xml:space="preserve"> </w:t>
      </w:r>
      <w:r>
        <w:rPr>
          <w:color w:val="2A2A2A"/>
        </w:rPr>
        <w:t>while</w:t>
      </w:r>
      <w:r>
        <w:rPr>
          <w:color w:val="2A2A2A"/>
          <w:spacing w:val="-2"/>
        </w:rPr>
        <w:t xml:space="preserve"> </w:t>
      </w:r>
      <w:r>
        <w:rPr>
          <w:color w:val="2A2A2A"/>
        </w:rPr>
        <w:t>in</w:t>
      </w:r>
      <w:r>
        <w:rPr>
          <w:color w:val="2A2A2A"/>
          <w:spacing w:val="-1"/>
        </w:rPr>
        <w:t xml:space="preserve"> </w:t>
      </w:r>
      <w:r>
        <w:rPr>
          <w:color w:val="2A2A2A"/>
        </w:rPr>
        <w:t>the</w:t>
      </w:r>
      <w:r>
        <w:rPr>
          <w:color w:val="2A2A2A"/>
          <w:spacing w:val="-2"/>
        </w:rPr>
        <w:t xml:space="preserve"> </w:t>
      </w:r>
      <w:r>
        <w:rPr>
          <w:color w:val="2A2A2A"/>
        </w:rPr>
        <w:t>line</w:t>
      </w:r>
      <w:r>
        <w:rPr>
          <w:color w:val="2A2A2A"/>
          <w:spacing w:val="-2"/>
        </w:rPr>
        <w:t xml:space="preserve"> </w:t>
      </w:r>
      <w:r>
        <w:rPr>
          <w:color w:val="2A2A2A"/>
        </w:rPr>
        <w:t>of</w:t>
      </w:r>
      <w:r>
        <w:rPr>
          <w:color w:val="2A2A2A"/>
          <w:spacing w:val="-2"/>
        </w:rPr>
        <w:t xml:space="preserve"> </w:t>
      </w:r>
      <w:r>
        <w:rPr>
          <w:color w:val="2A2A2A"/>
        </w:rPr>
        <w:t>duty as</w:t>
      </w:r>
      <w:r>
        <w:rPr>
          <w:color w:val="2A2A2A"/>
          <w:spacing w:val="-3"/>
        </w:rPr>
        <w:t xml:space="preserve"> </w:t>
      </w:r>
      <w:r>
        <w:rPr>
          <w:color w:val="2A2A2A"/>
        </w:rPr>
        <w:t>a</w:t>
      </w:r>
      <w:r>
        <w:rPr>
          <w:color w:val="2A2A2A"/>
          <w:spacing w:val="-4"/>
        </w:rPr>
        <w:t xml:space="preserve"> </w:t>
      </w:r>
      <w:r>
        <w:rPr>
          <w:color w:val="2A2A2A"/>
        </w:rPr>
        <w:t>volunteer</w:t>
      </w:r>
      <w:r>
        <w:rPr>
          <w:color w:val="2A2A2A"/>
          <w:spacing w:val="-2"/>
        </w:rPr>
        <w:t xml:space="preserve"> </w:t>
      </w:r>
      <w:r>
        <w:rPr>
          <w:color w:val="2A2A2A"/>
        </w:rPr>
        <w:t>firefighter,</w:t>
      </w:r>
      <w:r>
        <w:rPr>
          <w:color w:val="2A2A2A"/>
          <w:spacing w:val="-1"/>
        </w:rPr>
        <w:t xml:space="preserve"> </w:t>
      </w:r>
      <w:r>
        <w:rPr>
          <w:color w:val="2A2A2A"/>
        </w:rPr>
        <w:t>the</w:t>
      </w:r>
      <w:r>
        <w:rPr>
          <w:color w:val="2A2A2A"/>
          <w:spacing w:val="-4"/>
        </w:rPr>
        <w:t xml:space="preserve"> </w:t>
      </w:r>
      <w:r>
        <w:rPr>
          <w:color w:val="2A2A2A"/>
        </w:rPr>
        <w:t>Pension</w:t>
      </w:r>
      <w:r>
        <w:rPr>
          <w:color w:val="2A2A2A"/>
          <w:spacing w:val="-3"/>
        </w:rPr>
        <w:t xml:space="preserve"> </w:t>
      </w:r>
      <w:r>
        <w:rPr>
          <w:color w:val="2A2A2A"/>
        </w:rPr>
        <w:t>Board</w:t>
      </w:r>
      <w:r>
        <w:rPr>
          <w:color w:val="2A2A2A"/>
          <w:spacing w:val="-3"/>
        </w:rPr>
        <w:t xml:space="preserve"> </w:t>
      </w:r>
      <w:r>
        <w:rPr>
          <w:color w:val="2A2A2A"/>
        </w:rPr>
        <w:t>shall</w:t>
      </w:r>
      <w:r>
        <w:rPr>
          <w:color w:val="2A2A2A"/>
          <w:spacing w:val="-3"/>
        </w:rPr>
        <w:t xml:space="preserve"> </w:t>
      </w:r>
      <w:r>
        <w:rPr>
          <w:color w:val="2A2A2A"/>
        </w:rPr>
        <w:t>pay</w:t>
      </w:r>
      <w:r>
        <w:rPr>
          <w:color w:val="2A2A2A"/>
          <w:spacing w:val="-3"/>
        </w:rPr>
        <w:t xml:space="preserve"> </w:t>
      </w:r>
      <w:r>
        <w:rPr>
          <w:color w:val="2A2A2A"/>
        </w:rPr>
        <w:t>a</w:t>
      </w:r>
      <w:r>
        <w:rPr>
          <w:color w:val="2A2A2A"/>
          <w:spacing w:val="-4"/>
        </w:rPr>
        <w:t xml:space="preserve"> </w:t>
      </w:r>
      <w:r>
        <w:rPr>
          <w:color w:val="2A2A2A"/>
        </w:rPr>
        <w:t>long-term</w:t>
      </w:r>
      <w:r>
        <w:rPr>
          <w:color w:val="2A2A2A"/>
          <w:spacing w:val="-3"/>
        </w:rPr>
        <w:t xml:space="preserve"> </w:t>
      </w:r>
      <w:r>
        <w:rPr>
          <w:color w:val="2A2A2A"/>
        </w:rPr>
        <w:t>disability</w:t>
      </w:r>
      <w:r>
        <w:rPr>
          <w:color w:val="2A2A2A"/>
          <w:spacing w:val="-3"/>
        </w:rPr>
        <w:t xml:space="preserve"> </w:t>
      </w:r>
      <w:r>
        <w:rPr>
          <w:color w:val="2A2A2A"/>
        </w:rPr>
        <w:t>monthly</w:t>
      </w:r>
      <w:r>
        <w:rPr>
          <w:color w:val="2A2A2A"/>
          <w:spacing w:val="-3"/>
        </w:rPr>
        <w:t xml:space="preserve"> </w:t>
      </w:r>
      <w:r>
        <w:rPr>
          <w:color w:val="2A2A2A"/>
        </w:rPr>
        <w:t>annuity</w:t>
      </w:r>
      <w:r>
        <w:rPr>
          <w:color w:val="2A2A2A"/>
          <w:spacing w:val="-3"/>
        </w:rPr>
        <w:t xml:space="preserve"> </w:t>
      </w:r>
      <w:r>
        <w:rPr>
          <w:color w:val="2A2A2A"/>
        </w:rPr>
        <w:t>for a</w:t>
      </w:r>
      <w:r>
        <w:rPr>
          <w:color w:val="2A2A2A"/>
          <w:spacing w:val="-4"/>
        </w:rPr>
        <w:t xml:space="preserve"> </w:t>
      </w:r>
      <w:r>
        <w:rPr>
          <w:color w:val="2A2A2A"/>
        </w:rPr>
        <w:t>disability</w:t>
      </w:r>
      <w:r>
        <w:rPr>
          <w:color w:val="2A2A2A"/>
          <w:spacing w:val="-3"/>
        </w:rPr>
        <w:t xml:space="preserve"> </w:t>
      </w:r>
      <w:r>
        <w:rPr>
          <w:color w:val="2A2A2A"/>
        </w:rPr>
        <w:t>that</w:t>
      </w:r>
      <w:r>
        <w:rPr>
          <w:color w:val="2A2A2A"/>
          <w:spacing w:val="-3"/>
        </w:rPr>
        <w:t xml:space="preserve"> </w:t>
      </w:r>
      <w:r>
        <w:rPr>
          <w:color w:val="2A2A2A"/>
        </w:rPr>
        <w:t>deprives</w:t>
      </w:r>
      <w:r>
        <w:rPr>
          <w:color w:val="2A2A2A"/>
          <w:spacing w:val="-3"/>
        </w:rPr>
        <w:t xml:space="preserve"> </w:t>
      </w:r>
      <w:r>
        <w:rPr>
          <w:color w:val="2A2A2A"/>
        </w:rPr>
        <w:t>the</w:t>
      </w:r>
      <w:r>
        <w:rPr>
          <w:color w:val="2A2A2A"/>
          <w:spacing w:val="-4"/>
        </w:rPr>
        <w:t xml:space="preserve"> </w:t>
      </w:r>
      <w:r>
        <w:rPr>
          <w:color w:val="2A2A2A"/>
        </w:rPr>
        <w:t>volunteer</w:t>
      </w:r>
      <w:r>
        <w:rPr>
          <w:color w:val="2A2A2A"/>
          <w:spacing w:val="-4"/>
        </w:rPr>
        <w:t xml:space="preserve"> </w:t>
      </w:r>
      <w:r>
        <w:rPr>
          <w:color w:val="2A2A2A"/>
        </w:rPr>
        <w:t>firefighter</w:t>
      </w:r>
      <w:r>
        <w:rPr>
          <w:color w:val="2A2A2A"/>
          <w:spacing w:val="-2"/>
        </w:rPr>
        <w:t xml:space="preserve"> </w:t>
      </w:r>
      <w:r>
        <w:rPr>
          <w:color w:val="2A2A2A"/>
        </w:rPr>
        <w:t>of</w:t>
      </w:r>
      <w:r>
        <w:rPr>
          <w:color w:val="2A2A2A"/>
          <w:spacing w:val="-4"/>
        </w:rPr>
        <w:t xml:space="preserve"> </w:t>
      </w:r>
      <w:r>
        <w:rPr>
          <w:color w:val="2A2A2A"/>
        </w:rPr>
        <w:t>an</w:t>
      </w:r>
      <w:r>
        <w:rPr>
          <w:color w:val="2A2A2A"/>
          <w:spacing w:val="-3"/>
        </w:rPr>
        <w:t xml:space="preserve"> </w:t>
      </w:r>
      <w:r>
        <w:rPr>
          <w:color w:val="2A2A2A"/>
        </w:rPr>
        <w:t>earning</w:t>
      </w:r>
      <w:r>
        <w:rPr>
          <w:color w:val="2A2A2A"/>
          <w:spacing w:val="-3"/>
        </w:rPr>
        <w:t xml:space="preserve"> </w:t>
      </w:r>
      <w:r>
        <w:rPr>
          <w:color w:val="2A2A2A"/>
        </w:rPr>
        <w:t>capacity</w:t>
      </w:r>
      <w:r>
        <w:rPr>
          <w:color w:val="2A2A2A"/>
          <w:spacing w:val="-3"/>
        </w:rPr>
        <w:t xml:space="preserve"> </w:t>
      </w:r>
      <w:r>
        <w:rPr>
          <w:color w:val="2A2A2A"/>
        </w:rPr>
        <w:t>and</w:t>
      </w:r>
      <w:r>
        <w:rPr>
          <w:color w:val="2A2A2A"/>
          <w:spacing w:val="-3"/>
        </w:rPr>
        <w:t xml:space="preserve"> </w:t>
      </w:r>
      <w:r>
        <w:rPr>
          <w:color w:val="2A2A2A"/>
        </w:rPr>
        <w:t>that</w:t>
      </w:r>
      <w:r>
        <w:rPr>
          <w:color w:val="2A2A2A"/>
          <w:spacing w:val="-3"/>
        </w:rPr>
        <w:t xml:space="preserve"> </w:t>
      </w:r>
      <w:r>
        <w:rPr>
          <w:color w:val="2A2A2A"/>
        </w:rPr>
        <w:t>extends</w:t>
      </w:r>
      <w:r>
        <w:rPr>
          <w:color w:val="2A2A2A"/>
          <w:spacing w:val="-3"/>
        </w:rPr>
        <w:t xml:space="preserve"> </w:t>
      </w:r>
      <w:r>
        <w:rPr>
          <w:color w:val="2A2A2A"/>
        </w:rPr>
        <w:t>beyond one (1) year in an amount it determines is proper and necessary, but not more than one-half the amount of the current pension payment for a retired volunteer firefighter or $450.00, whichever is greater.</w:t>
      </w:r>
    </w:p>
    <w:p w:rsidR="005B1350" w:rsidRDefault="005B1350" w14:paraId="6C6C0AB8" w14:textId="77777777">
      <w:pPr>
        <w:pStyle w:val="BodyText"/>
      </w:pPr>
    </w:p>
    <w:p w:rsidR="005B1350" w:rsidRDefault="00515A5A" w14:paraId="07E42C82" w14:textId="77777777">
      <w:pPr>
        <w:pStyle w:val="ListParagraph"/>
        <w:numPr>
          <w:ilvl w:val="1"/>
          <w:numId w:val="3"/>
        </w:numPr>
        <w:tabs>
          <w:tab w:val="left" w:pos="540"/>
        </w:tabs>
        <w:ind w:right="140" w:firstLine="0"/>
        <w:rPr>
          <w:sz w:val="24"/>
        </w:rPr>
      </w:pPr>
      <w:r>
        <w:rPr>
          <w:b/>
          <w:color w:val="2A2A2A"/>
          <w:sz w:val="24"/>
        </w:rPr>
        <w:t>Examination</w:t>
      </w:r>
      <w:r>
        <w:rPr>
          <w:b/>
          <w:color w:val="2A2A2A"/>
          <w:spacing w:val="-4"/>
          <w:sz w:val="24"/>
        </w:rPr>
        <w:t xml:space="preserve"> </w:t>
      </w:r>
      <w:r>
        <w:rPr>
          <w:b/>
          <w:color w:val="2A2A2A"/>
          <w:sz w:val="24"/>
        </w:rPr>
        <w:t>by</w:t>
      </w:r>
      <w:r>
        <w:rPr>
          <w:b/>
          <w:color w:val="2A2A2A"/>
          <w:spacing w:val="-4"/>
          <w:sz w:val="24"/>
        </w:rPr>
        <w:t xml:space="preserve"> </w:t>
      </w:r>
      <w:r>
        <w:rPr>
          <w:b/>
          <w:color w:val="2A2A2A"/>
          <w:sz w:val="24"/>
        </w:rPr>
        <w:t>Physician</w:t>
      </w:r>
      <w:r>
        <w:rPr>
          <w:color w:val="2A2A2A"/>
          <w:sz w:val="24"/>
        </w:rPr>
        <w:t>.</w:t>
      </w:r>
      <w:r>
        <w:rPr>
          <w:color w:val="2A2A2A"/>
          <w:spacing w:val="-4"/>
          <w:sz w:val="24"/>
        </w:rPr>
        <w:t xml:space="preserve"> </w:t>
      </w:r>
      <w:r>
        <w:rPr>
          <w:color w:val="2A2A2A"/>
          <w:sz w:val="24"/>
        </w:rPr>
        <w:t>Disability-pension</w:t>
      </w:r>
      <w:r>
        <w:rPr>
          <w:color w:val="2A2A2A"/>
          <w:spacing w:val="-4"/>
          <w:sz w:val="24"/>
        </w:rPr>
        <w:t xml:space="preserve"> </w:t>
      </w:r>
      <w:r>
        <w:rPr>
          <w:color w:val="2A2A2A"/>
          <w:sz w:val="24"/>
        </w:rPr>
        <w:t>applicants</w:t>
      </w:r>
      <w:r>
        <w:rPr>
          <w:color w:val="2A2A2A"/>
          <w:spacing w:val="-4"/>
          <w:sz w:val="24"/>
        </w:rPr>
        <w:t xml:space="preserve"> </w:t>
      </w:r>
      <w:r>
        <w:rPr>
          <w:color w:val="2A2A2A"/>
          <w:sz w:val="24"/>
        </w:rPr>
        <w:t>shall</w:t>
      </w:r>
      <w:r>
        <w:rPr>
          <w:color w:val="2A2A2A"/>
          <w:spacing w:val="-4"/>
          <w:sz w:val="24"/>
        </w:rPr>
        <w:t xml:space="preserve"> </w:t>
      </w:r>
      <w:r>
        <w:rPr>
          <w:color w:val="2A2A2A"/>
          <w:sz w:val="24"/>
        </w:rPr>
        <w:t>be</w:t>
      </w:r>
      <w:r>
        <w:rPr>
          <w:color w:val="2A2A2A"/>
          <w:spacing w:val="-5"/>
          <w:sz w:val="24"/>
        </w:rPr>
        <w:t xml:space="preserve"> </w:t>
      </w:r>
      <w:r>
        <w:rPr>
          <w:color w:val="2A2A2A"/>
          <w:sz w:val="24"/>
        </w:rPr>
        <w:t>examined</w:t>
      </w:r>
      <w:r>
        <w:rPr>
          <w:color w:val="2A2A2A"/>
          <w:spacing w:val="-4"/>
          <w:sz w:val="24"/>
        </w:rPr>
        <w:t xml:space="preserve"> </w:t>
      </w:r>
      <w:r>
        <w:rPr>
          <w:color w:val="2A2A2A"/>
          <w:sz w:val="24"/>
        </w:rPr>
        <w:t>by</w:t>
      </w:r>
      <w:r>
        <w:rPr>
          <w:color w:val="2A2A2A"/>
          <w:spacing w:val="-4"/>
          <w:sz w:val="24"/>
        </w:rPr>
        <w:t xml:space="preserve"> </w:t>
      </w:r>
      <w:r>
        <w:rPr>
          <w:color w:val="2A2A2A"/>
          <w:sz w:val="24"/>
        </w:rPr>
        <w:t>one</w:t>
      </w:r>
      <w:r>
        <w:rPr>
          <w:color w:val="2A2A2A"/>
          <w:spacing w:val="-5"/>
          <w:sz w:val="24"/>
        </w:rPr>
        <w:t xml:space="preserve"> </w:t>
      </w:r>
      <w:r>
        <w:rPr>
          <w:color w:val="2A2A2A"/>
          <w:sz w:val="24"/>
        </w:rPr>
        <w:t>or</w:t>
      </w:r>
      <w:r>
        <w:rPr>
          <w:color w:val="2A2A2A"/>
          <w:spacing w:val="-5"/>
          <w:sz w:val="24"/>
        </w:rPr>
        <w:t xml:space="preserve"> </w:t>
      </w:r>
      <w:r>
        <w:rPr>
          <w:color w:val="2A2A2A"/>
          <w:sz w:val="24"/>
        </w:rPr>
        <w:t xml:space="preserve">more physicians selected by the </w:t>
      </w:r>
      <w:r>
        <w:rPr>
          <w:color w:val="2A2A2A"/>
          <w:sz w:val="24"/>
        </w:rPr>
        <w:t>Pension Board and may be examined by one or more physicians selected by the applicant. The Pension Board shall pay from the Pension Fund the expenses of the physician(s) chosen by the Pension Board.</w:t>
      </w:r>
    </w:p>
    <w:p w:rsidR="005B1350" w:rsidRDefault="005B1350" w14:paraId="578C2DD9" w14:textId="77777777">
      <w:pPr>
        <w:pStyle w:val="BodyText"/>
      </w:pPr>
    </w:p>
    <w:p w:rsidR="005B1350" w:rsidRDefault="00515A5A" w14:paraId="37C7C7A2" w14:textId="77777777">
      <w:pPr>
        <w:pStyle w:val="ListParagraph"/>
        <w:numPr>
          <w:ilvl w:val="1"/>
          <w:numId w:val="3"/>
        </w:numPr>
        <w:tabs>
          <w:tab w:val="left" w:pos="540"/>
        </w:tabs>
        <w:ind w:right="133" w:firstLine="0"/>
        <w:rPr>
          <w:sz w:val="24"/>
        </w:rPr>
      </w:pPr>
      <w:r>
        <w:rPr>
          <w:b/>
          <w:color w:val="2A2A2A"/>
          <w:sz w:val="24"/>
        </w:rPr>
        <w:t xml:space="preserve">Additional Rules. </w:t>
      </w:r>
      <w:r>
        <w:rPr>
          <w:color w:val="2A2A2A"/>
          <w:sz w:val="24"/>
        </w:rPr>
        <w:t>The Pension Board shall adopt rules it deems proper concerning the examination of</w:t>
      </w:r>
      <w:r>
        <w:rPr>
          <w:color w:val="2A2A2A"/>
          <w:spacing w:val="-1"/>
          <w:sz w:val="24"/>
        </w:rPr>
        <w:t xml:space="preserve"> </w:t>
      </w:r>
      <w:r>
        <w:rPr>
          <w:color w:val="2A2A2A"/>
          <w:sz w:val="24"/>
        </w:rPr>
        <w:t>persons who are receiving disability benefits to determine periodically the</w:t>
      </w:r>
      <w:r>
        <w:rPr>
          <w:color w:val="2A2A2A"/>
          <w:spacing w:val="-1"/>
          <w:sz w:val="24"/>
        </w:rPr>
        <w:t xml:space="preserve"> </w:t>
      </w:r>
      <w:r>
        <w:rPr>
          <w:color w:val="2A2A2A"/>
          <w:sz w:val="24"/>
        </w:rPr>
        <w:t>fitness of</w:t>
      </w:r>
      <w:r>
        <w:rPr>
          <w:color w:val="2A2A2A"/>
          <w:spacing w:val="-4"/>
          <w:sz w:val="24"/>
        </w:rPr>
        <w:t xml:space="preserve"> </w:t>
      </w:r>
      <w:r>
        <w:rPr>
          <w:color w:val="2A2A2A"/>
          <w:sz w:val="24"/>
        </w:rPr>
        <w:t>these</w:t>
      </w:r>
      <w:r>
        <w:rPr>
          <w:color w:val="2A2A2A"/>
          <w:spacing w:val="-4"/>
          <w:sz w:val="24"/>
        </w:rPr>
        <w:t xml:space="preserve"> </w:t>
      </w:r>
      <w:r>
        <w:rPr>
          <w:color w:val="2A2A2A"/>
          <w:sz w:val="24"/>
        </w:rPr>
        <w:t>persons.</w:t>
      </w:r>
      <w:r>
        <w:rPr>
          <w:color w:val="2A2A2A"/>
          <w:spacing w:val="-1"/>
          <w:sz w:val="24"/>
        </w:rPr>
        <w:t xml:space="preserve"> </w:t>
      </w:r>
      <w:r>
        <w:rPr>
          <w:color w:val="2A2A2A"/>
          <w:sz w:val="24"/>
        </w:rPr>
        <w:t>A</w:t>
      </w:r>
      <w:r>
        <w:rPr>
          <w:color w:val="2A2A2A"/>
          <w:spacing w:val="-4"/>
          <w:sz w:val="24"/>
        </w:rPr>
        <w:t xml:space="preserve"> </w:t>
      </w:r>
      <w:r>
        <w:rPr>
          <w:color w:val="2A2A2A"/>
          <w:sz w:val="24"/>
        </w:rPr>
        <w:t>person</w:t>
      </w:r>
      <w:r>
        <w:rPr>
          <w:color w:val="2A2A2A"/>
          <w:spacing w:val="-3"/>
          <w:sz w:val="24"/>
        </w:rPr>
        <w:t xml:space="preserve"> </w:t>
      </w:r>
      <w:r>
        <w:rPr>
          <w:color w:val="2A2A2A"/>
          <w:sz w:val="24"/>
        </w:rPr>
        <w:t>who</w:t>
      </w:r>
      <w:r>
        <w:rPr>
          <w:color w:val="2A2A2A"/>
          <w:spacing w:val="-3"/>
          <w:sz w:val="24"/>
        </w:rPr>
        <w:t xml:space="preserve"> </w:t>
      </w:r>
      <w:r>
        <w:rPr>
          <w:color w:val="2A2A2A"/>
          <w:sz w:val="24"/>
        </w:rPr>
        <w:t>is</w:t>
      </w:r>
      <w:r>
        <w:rPr>
          <w:color w:val="2A2A2A"/>
          <w:spacing w:val="-3"/>
          <w:sz w:val="24"/>
        </w:rPr>
        <w:t xml:space="preserve"> </w:t>
      </w:r>
      <w:r>
        <w:rPr>
          <w:color w:val="2A2A2A"/>
          <w:sz w:val="24"/>
        </w:rPr>
        <w:t>receiving</w:t>
      </w:r>
      <w:r>
        <w:rPr>
          <w:color w:val="2A2A2A"/>
          <w:spacing w:val="-3"/>
          <w:sz w:val="24"/>
        </w:rPr>
        <w:t xml:space="preserve"> </w:t>
      </w:r>
      <w:r>
        <w:rPr>
          <w:color w:val="2A2A2A"/>
          <w:sz w:val="24"/>
        </w:rPr>
        <w:t>disability</w:t>
      </w:r>
      <w:r>
        <w:rPr>
          <w:color w:val="2A2A2A"/>
          <w:spacing w:val="-3"/>
          <w:sz w:val="24"/>
        </w:rPr>
        <w:t xml:space="preserve"> </w:t>
      </w:r>
      <w:r>
        <w:rPr>
          <w:color w:val="2A2A2A"/>
          <w:sz w:val="24"/>
        </w:rPr>
        <w:t>benefits</w:t>
      </w:r>
      <w:r>
        <w:rPr>
          <w:color w:val="2A2A2A"/>
          <w:spacing w:val="-3"/>
          <w:sz w:val="24"/>
        </w:rPr>
        <w:t xml:space="preserve"> </w:t>
      </w:r>
      <w:r>
        <w:rPr>
          <w:color w:val="2A2A2A"/>
          <w:sz w:val="24"/>
        </w:rPr>
        <w:t>and</w:t>
      </w:r>
      <w:r>
        <w:rPr>
          <w:color w:val="2A2A2A"/>
          <w:spacing w:val="-3"/>
          <w:sz w:val="24"/>
        </w:rPr>
        <w:t xml:space="preserve"> </w:t>
      </w:r>
      <w:r>
        <w:rPr>
          <w:color w:val="2A2A2A"/>
          <w:sz w:val="24"/>
        </w:rPr>
        <w:t>is</w:t>
      </w:r>
      <w:r>
        <w:rPr>
          <w:color w:val="2A2A2A"/>
          <w:spacing w:val="-3"/>
          <w:sz w:val="24"/>
        </w:rPr>
        <w:t xml:space="preserve"> </w:t>
      </w:r>
      <w:r>
        <w:rPr>
          <w:color w:val="2A2A2A"/>
          <w:sz w:val="24"/>
        </w:rPr>
        <w:t>either</w:t>
      </w:r>
      <w:r>
        <w:rPr>
          <w:color w:val="2A2A2A"/>
          <w:spacing w:val="-2"/>
          <w:sz w:val="24"/>
        </w:rPr>
        <w:t xml:space="preserve"> </w:t>
      </w:r>
      <w:r>
        <w:rPr>
          <w:color w:val="2A2A2A"/>
          <w:sz w:val="24"/>
        </w:rPr>
        <w:t>fifty</w:t>
      </w:r>
      <w:r>
        <w:rPr>
          <w:color w:val="2A2A2A"/>
          <w:spacing w:val="-3"/>
          <w:sz w:val="24"/>
        </w:rPr>
        <w:t xml:space="preserve"> </w:t>
      </w:r>
      <w:r>
        <w:rPr>
          <w:color w:val="2A2A2A"/>
          <w:sz w:val="24"/>
        </w:rPr>
        <w:t>(50)</w:t>
      </w:r>
      <w:r>
        <w:rPr>
          <w:color w:val="2A2A2A"/>
          <w:spacing w:val="-4"/>
          <w:sz w:val="24"/>
        </w:rPr>
        <w:t xml:space="preserve"> </w:t>
      </w:r>
      <w:r>
        <w:rPr>
          <w:color w:val="2A2A2A"/>
          <w:sz w:val="24"/>
        </w:rPr>
        <w:t>years</w:t>
      </w:r>
      <w:r>
        <w:rPr>
          <w:color w:val="2A2A2A"/>
          <w:spacing w:val="-3"/>
          <w:sz w:val="24"/>
        </w:rPr>
        <w:t xml:space="preserve"> </w:t>
      </w:r>
      <w:r>
        <w:rPr>
          <w:color w:val="2A2A2A"/>
          <w:sz w:val="24"/>
        </w:rPr>
        <w:t>of</w:t>
      </w:r>
      <w:r>
        <w:rPr>
          <w:color w:val="2A2A2A"/>
          <w:spacing w:val="-2"/>
          <w:sz w:val="24"/>
        </w:rPr>
        <w:t xml:space="preserve"> </w:t>
      </w:r>
      <w:r>
        <w:rPr>
          <w:color w:val="2A2A2A"/>
          <w:sz w:val="24"/>
        </w:rPr>
        <w:t>age or has completed twenty (20) years of active duty before the date disability benefits are first</w:t>
      </w:r>
    </w:p>
    <w:p w:rsidR="005B1350" w:rsidRDefault="005B1350" w14:paraId="0642579D" w14:textId="77777777">
      <w:pPr>
        <w:rPr>
          <w:sz w:val="24"/>
        </w:rPr>
        <w:sectPr w:rsidR="005B1350">
          <w:pgSz w:w="12240" w:h="15840" w:orient="portrait"/>
          <w:pgMar w:top="1360" w:right="1320" w:bottom="280" w:left="1320" w:header="720" w:footer="720" w:gutter="0"/>
          <w:cols w:space="720"/>
        </w:sectPr>
      </w:pPr>
    </w:p>
    <w:p w:rsidR="005B1350" w:rsidRDefault="00515A5A" w14:paraId="3A27D9A2" w14:textId="15226B9F">
      <w:pPr>
        <w:pStyle w:val="BodyText"/>
        <w:spacing w:before="79"/>
        <w:ind w:left="120"/>
      </w:pPr>
      <w:r w:rsidR="00515A5A">
        <w:rPr>
          <w:color w:val="2A2A2A"/>
        </w:rPr>
        <w:t>provided</w:t>
      </w:r>
      <w:r w:rsidR="00515A5A">
        <w:rPr>
          <w:color w:val="2A2A2A"/>
          <w:spacing w:val="-3"/>
        </w:rPr>
        <w:t xml:space="preserve"> </w:t>
      </w:r>
      <w:r w:rsidR="00515A5A">
        <w:rPr>
          <w:color w:val="2A2A2A"/>
        </w:rPr>
        <w:t>shall</w:t>
      </w:r>
      <w:r w:rsidR="00515A5A">
        <w:rPr>
          <w:color w:val="2A2A2A"/>
          <w:spacing w:val="-3"/>
        </w:rPr>
        <w:t xml:space="preserve"> </w:t>
      </w:r>
      <w:r w:rsidR="00515A5A">
        <w:rPr>
          <w:color w:val="2A2A2A"/>
        </w:rPr>
        <w:t>not</w:t>
      </w:r>
      <w:r w:rsidR="00515A5A">
        <w:rPr>
          <w:color w:val="2A2A2A"/>
          <w:spacing w:val="-3"/>
        </w:rPr>
        <w:t xml:space="preserve"> </w:t>
      </w:r>
      <w:r w:rsidR="00515A5A">
        <w:rPr>
          <w:color w:val="2A2A2A"/>
        </w:rPr>
        <w:t>be</w:t>
      </w:r>
      <w:r w:rsidR="00515A5A">
        <w:rPr>
          <w:color w:val="2A2A2A"/>
          <w:spacing w:val="-4"/>
        </w:rPr>
        <w:t xml:space="preserve"> </w:t>
      </w:r>
      <w:r w:rsidR="00515A5A">
        <w:rPr>
          <w:color w:val="2A2A2A"/>
        </w:rPr>
        <w:t>reexamined.</w:t>
      </w:r>
      <w:r w:rsidR="00515A5A">
        <w:rPr>
          <w:color w:val="2A2A2A"/>
          <w:spacing w:val="-3"/>
        </w:rPr>
        <w:t xml:space="preserve"> </w:t>
      </w:r>
      <w:r w:rsidR="00515A5A">
        <w:rPr>
          <w:color w:val="2A2A2A"/>
        </w:rPr>
        <w:t>A</w:t>
      </w:r>
      <w:r w:rsidR="00515A5A">
        <w:rPr>
          <w:color w:val="2A2A2A"/>
          <w:spacing w:val="-4"/>
        </w:rPr>
        <w:t xml:space="preserve"> </w:t>
      </w:r>
      <w:r w:rsidR="00515A5A">
        <w:rPr>
          <w:color w:val="2A2A2A"/>
        </w:rPr>
        <w:t>person</w:t>
      </w:r>
      <w:r w:rsidR="00515A5A">
        <w:rPr>
          <w:color w:val="2A2A2A"/>
          <w:spacing w:val="-1"/>
        </w:rPr>
        <w:t xml:space="preserve"> </w:t>
      </w:r>
      <w:r w:rsidR="00515A5A">
        <w:rPr>
          <w:color w:val="2A2A2A"/>
        </w:rPr>
        <w:t>receiving</w:t>
      </w:r>
      <w:r w:rsidR="00515A5A">
        <w:rPr>
          <w:color w:val="2A2A2A"/>
          <w:spacing w:val="-3"/>
        </w:rPr>
        <w:t xml:space="preserve"> </w:t>
      </w:r>
      <w:r w:rsidR="00515A5A">
        <w:rPr>
          <w:color w:val="2A2A2A"/>
        </w:rPr>
        <w:t>disability</w:t>
      </w:r>
      <w:r w:rsidR="00515A5A">
        <w:rPr>
          <w:color w:val="2A2A2A"/>
          <w:spacing w:val="-3"/>
        </w:rPr>
        <w:t xml:space="preserve"> </w:t>
      </w:r>
      <w:r w:rsidR="00515A5A">
        <w:rPr>
          <w:color w:val="2A2A2A"/>
        </w:rPr>
        <w:t>benefits</w:t>
      </w:r>
      <w:r w:rsidR="00515A5A">
        <w:rPr>
          <w:color w:val="2A2A2A"/>
          <w:spacing w:val="-3"/>
        </w:rPr>
        <w:t xml:space="preserve"> </w:t>
      </w:r>
      <w:r w:rsidR="00515A5A">
        <w:rPr>
          <w:color w:val="2A2A2A"/>
        </w:rPr>
        <w:t>shall</w:t>
      </w:r>
      <w:r w:rsidR="00515A5A">
        <w:rPr>
          <w:color w:val="2A2A2A"/>
          <w:spacing w:val="-3"/>
        </w:rPr>
        <w:t xml:space="preserve"> </w:t>
      </w:r>
      <w:r w:rsidR="00515A5A">
        <w:rPr>
          <w:color w:val="2A2A2A"/>
        </w:rPr>
        <w:t>not</w:t>
      </w:r>
      <w:r w:rsidR="00515A5A">
        <w:rPr>
          <w:color w:val="2A2A2A"/>
          <w:spacing w:val="-3"/>
        </w:rPr>
        <w:t xml:space="preserve"> </w:t>
      </w:r>
      <w:r w:rsidR="00515A5A">
        <w:rPr>
          <w:color w:val="2A2A2A"/>
        </w:rPr>
        <w:t>be</w:t>
      </w:r>
      <w:r w:rsidR="00515A5A">
        <w:rPr>
          <w:color w:val="2A2A2A"/>
          <w:spacing w:val="-4"/>
        </w:rPr>
        <w:t xml:space="preserve"> </w:t>
      </w:r>
      <w:r w:rsidR="00515A5A">
        <w:rPr>
          <w:color w:val="2A2A2A"/>
        </w:rPr>
        <w:t xml:space="preserve">examined before one (1) year after the </w:t>
      </w:r>
      <w:r w:rsidR="00515A5A">
        <w:rPr>
          <w:color w:val="2A2A2A"/>
        </w:rPr>
        <w:t xml:space="preserve">date </w:t>
      </w:r>
      <w:ins w:author="Larissa Briscombe" w:date="2025-10-23T18:36:48.896Z" w:id="1958341710">
        <w:r w:rsidR="442EC286">
          <w:rPr>
            <w:color w:val="2A2A2A"/>
          </w:rPr>
          <w:t xml:space="preserve">of</w:t>
        </w:r>
        <w:r w:rsidR="442EC286">
          <w:rPr>
            <w:color w:val="2A2A2A"/>
          </w:rPr>
          <w:t xml:space="preserve"> </w:t>
        </w:r>
      </w:ins>
      <w:r w:rsidR="00515A5A">
        <w:rPr>
          <w:color w:val="2A2A2A"/>
        </w:rPr>
        <w:t xml:space="preserve">disability benefits </w:t>
      </w:r>
      <w:del w:author="Larissa Briscombe" w:date="2025-10-23T18:36:59.609Z" w:id="1911393748">
        <w:r w:rsidRPr="2A9F0451" w:rsidDel="00515A5A">
          <w:rPr>
            <w:color w:val="2A2A2A"/>
          </w:rPr>
          <w:delText>ar</w:delText>
        </w:r>
        <w:r w:rsidRPr="2A9F0451" w:rsidDel="00515A5A">
          <w:rPr>
            <w:color w:val="2A2A2A"/>
          </w:rPr>
          <w:delText>e</w:delText>
        </w:r>
      </w:del>
      <w:ins w:author="Larissa Briscombe" w:date="2025-10-23T18:36:59.609Z" w:id="1263265847">
        <w:r w:rsidR="67B630A7">
          <w:rPr>
            <w:color w:val="2A2A2A"/>
          </w:rPr>
          <w:t xml:space="preserve">is</w:t>
        </w:r>
      </w:ins>
      <w:r w:rsidR="00515A5A">
        <w:rPr>
          <w:color w:val="2A2A2A"/>
        </w:rPr>
        <w:t xml:space="preserve"> first provided and </w:t>
      </w:r>
      <w:r w:rsidR="00515A5A">
        <w:rPr>
          <w:color w:val="2A2A2A"/>
        </w:rPr>
        <w:t>not more often than annually thereafter.</w:t>
      </w:r>
    </w:p>
    <w:p w:rsidR="005B1350" w:rsidRDefault="005B1350" w14:paraId="25D4ED27" w14:textId="77777777">
      <w:pPr>
        <w:pStyle w:val="BodyText"/>
      </w:pPr>
    </w:p>
    <w:p w:rsidR="005B1350" w:rsidRDefault="00515A5A" w14:paraId="749AA7B6" w14:textId="77777777">
      <w:pPr>
        <w:pStyle w:val="ListParagraph"/>
        <w:numPr>
          <w:ilvl w:val="1"/>
          <w:numId w:val="3"/>
        </w:numPr>
        <w:tabs>
          <w:tab w:val="left" w:pos="540"/>
        </w:tabs>
        <w:ind w:right="386" w:firstLine="0"/>
        <w:rPr>
          <w:sz w:val="24"/>
        </w:rPr>
      </w:pPr>
      <w:r>
        <w:rPr>
          <w:b/>
          <w:color w:val="2A2A2A"/>
          <w:sz w:val="24"/>
        </w:rPr>
        <w:t xml:space="preserve">Termination of Disability Benefits. </w:t>
      </w:r>
      <w:r>
        <w:rPr>
          <w:color w:val="2A2A2A"/>
          <w:sz w:val="24"/>
        </w:rPr>
        <w:t>The Pension Board shall terminate the disability benefits</w:t>
      </w:r>
      <w:r>
        <w:rPr>
          <w:color w:val="2A2A2A"/>
          <w:spacing w:val="-3"/>
          <w:sz w:val="24"/>
        </w:rPr>
        <w:t xml:space="preserve"> </w:t>
      </w:r>
      <w:r>
        <w:rPr>
          <w:color w:val="2A2A2A"/>
          <w:sz w:val="24"/>
        </w:rPr>
        <w:t>of</w:t>
      </w:r>
      <w:r>
        <w:rPr>
          <w:color w:val="2A2A2A"/>
          <w:spacing w:val="-4"/>
          <w:sz w:val="24"/>
        </w:rPr>
        <w:t xml:space="preserve"> </w:t>
      </w:r>
      <w:r>
        <w:rPr>
          <w:color w:val="2A2A2A"/>
          <w:sz w:val="24"/>
        </w:rPr>
        <w:t>a</w:t>
      </w:r>
      <w:r>
        <w:rPr>
          <w:color w:val="2A2A2A"/>
          <w:spacing w:val="-4"/>
          <w:sz w:val="24"/>
        </w:rPr>
        <w:t xml:space="preserve"> </w:t>
      </w:r>
      <w:r>
        <w:rPr>
          <w:color w:val="2A2A2A"/>
          <w:sz w:val="24"/>
        </w:rPr>
        <w:t>person</w:t>
      </w:r>
      <w:r>
        <w:rPr>
          <w:color w:val="2A2A2A"/>
          <w:spacing w:val="-3"/>
          <w:sz w:val="24"/>
        </w:rPr>
        <w:t xml:space="preserve"> </w:t>
      </w:r>
      <w:r>
        <w:rPr>
          <w:color w:val="2A2A2A"/>
          <w:sz w:val="24"/>
        </w:rPr>
        <w:t>who</w:t>
      </w:r>
      <w:r>
        <w:rPr>
          <w:color w:val="2A2A2A"/>
          <w:spacing w:val="-1"/>
          <w:sz w:val="24"/>
        </w:rPr>
        <w:t xml:space="preserve"> </w:t>
      </w:r>
      <w:r>
        <w:rPr>
          <w:color w:val="2A2A2A"/>
          <w:sz w:val="24"/>
        </w:rPr>
        <w:t>the</w:t>
      </w:r>
      <w:r>
        <w:rPr>
          <w:color w:val="2A2A2A"/>
          <w:spacing w:val="-4"/>
          <w:sz w:val="24"/>
        </w:rPr>
        <w:t xml:space="preserve"> </w:t>
      </w:r>
      <w:r>
        <w:rPr>
          <w:color w:val="2A2A2A"/>
          <w:sz w:val="24"/>
        </w:rPr>
        <w:t>Pension</w:t>
      </w:r>
      <w:r>
        <w:rPr>
          <w:color w:val="2A2A2A"/>
          <w:spacing w:val="-3"/>
          <w:sz w:val="24"/>
        </w:rPr>
        <w:t xml:space="preserve"> </w:t>
      </w:r>
      <w:r>
        <w:rPr>
          <w:color w:val="2A2A2A"/>
          <w:sz w:val="24"/>
        </w:rPr>
        <w:t>Board</w:t>
      </w:r>
      <w:r>
        <w:rPr>
          <w:color w:val="2A2A2A"/>
          <w:spacing w:val="-3"/>
          <w:sz w:val="24"/>
        </w:rPr>
        <w:t xml:space="preserve"> </w:t>
      </w:r>
      <w:r>
        <w:rPr>
          <w:color w:val="2A2A2A"/>
          <w:sz w:val="24"/>
        </w:rPr>
        <w:t>finds</w:t>
      </w:r>
      <w:r>
        <w:rPr>
          <w:color w:val="2A2A2A"/>
          <w:spacing w:val="-3"/>
          <w:sz w:val="24"/>
        </w:rPr>
        <w:t xml:space="preserve"> </w:t>
      </w:r>
      <w:r>
        <w:rPr>
          <w:color w:val="2A2A2A"/>
          <w:sz w:val="24"/>
        </w:rPr>
        <w:t>has</w:t>
      </w:r>
      <w:r>
        <w:rPr>
          <w:color w:val="2A2A2A"/>
          <w:spacing w:val="-3"/>
          <w:sz w:val="24"/>
        </w:rPr>
        <w:t xml:space="preserve"> </w:t>
      </w:r>
      <w:r>
        <w:rPr>
          <w:color w:val="2A2A2A"/>
          <w:sz w:val="24"/>
        </w:rPr>
        <w:t>recovered</w:t>
      </w:r>
      <w:r>
        <w:rPr>
          <w:color w:val="2A2A2A"/>
          <w:spacing w:val="-3"/>
          <w:sz w:val="24"/>
        </w:rPr>
        <w:t xml:space="preserve"> </w:t>
      </w:r>
      <w:r>
        <w:rPr>
          <w:color w:val="2A2A2A"/>
          <w:sz w:val="24"/>
        </w:rPr>
        <w:t>sufficiently</w:t>
      </w:r>
      <w:r>
        <w:rPr>
          <w:color w:val="2A2A2A"/>
          <w:spacing w:val="-3"/>
          <w:sz w:val="24"/>
        </w:rPr>
        <w:t xml:space="preserve"> </w:t>
      </w:r>
      <w:r>
        <w:rPr>
          <w:color w:val="2A2A2A"/>
          <w:sz w:val="24"/>
        </w:rPr>
        <w:t>from</w:t>
      </w:r>
      <w:r>
        <w:rPr>
          <w:color w:val="2A2A2A"/>
          <w:spacing w:val="-3"/>
          <w:sz w:val="24"/>
        </w:rPr>
        <w:t xml:space="preserve"> </w:t>
      </w:r>
      <w:r>
        <w:rPr>
          <w:color w:val="2A2A2A"/>
          <w:sz w:val="24"/>
        </w:rPr>
        <w:t>the</w:t>
      </w:r>
      <w:r>
        <w:rPr>
          <w:color w:val="2A2A2A"/>
          <w:spacing w:val="-4"/>
          <w:sz w:val="24"/>
        </w:rPr>
        <w:t xml:space="preserve"> </w:t>
      </w:r>
      <w:r>
        <w:rPr>
          <w:color w:val="2A2A2A"/>
          <w:sz w:val="24"/>
        </w:rPr>
        <w:t>disability that resulted in the</w:t>
      </w:r>
      <w:r>
        <w:rPr>
          <w:color w:val="2A2A2A"/>
          <w:spacing w:val="-1"/>
          <w:sz w:val="24"/>
        </w:rPr>
        <w:t xml:space="preserve"> </w:t>
      </w:r>
      <w:r>
        <w:rPr>
          <w:color w:val="2A2A2A"/>
          <w:sz w:val="24"/>
        </w:rPr>
        <w:t>receipt of</w:t>
      </w:r>
      <w:r>
        <w:rPr>
          <w:color w:val="2A2A2A"/>
          <w:spacing w:val="-1"/>
          <w:sz w:val="24"/>
        </w:rPr>
        <w:t xml:space="preserve"> </w:t>
      </w:r>
      <w:r>
        <w:rPr>
          <w:color w:val="2A2A2A"/>
          <w:sz w:val="24"/>
        </w:rPr>
        <w:t>these</w:t>
      </w:r>
      <w:r>
        <w:rPr>
          <w:color w:val="2A2A2A"/>
          <w:spacing w:val="-1"/>
          <w:sz w:val="24"/>
        </w:rPr>
        <w:t xml:space="preserve"> </w:t>
      </w:r>
      <w:r>
        <w:rPr>
          <w:color w:val="2A2A2A"/>
          <w:sz w:val="24"/>
        </w:rPr>
        <w:t>benefits, is under</w:t>
      </w:r>
      <w:r>
        <w:rPr>
          <w:color w:val="2A2A2A"/>
          <w:spacing w:val="-1"/>
          <w:sz w:val="24"/>
        </w:rPr>
        <w:t xml:space="preserve"> </w:t>
      </w:r>
      <w:r>
        <w:rPr>
          <w:color w:val="2A2A2A"/>
          <w:sz w:val="24"/>
        </w:rPr>
        <w:t>the</w:t>
      </w:r>
      <w:r>
        <w:rPr>
          <w:color w:val="2A2A2A"/>
          <w:spacing w:val="-1"/>
          <w:sz w:val="24"/>
        </w:rPr>
        <w:t xml:space="preserve"> </w:t>
      </w:r>
      <w:r>
        <w:rPr>
          <w:color w:val="2A2A2A"/>
          <w:sz w:val="24"/>
        </w:rPr>
        <w:t>age</w:t>
      </w:r>
      <w:r>
        <w:rPr>
          <w:color w:val="2A2A2A"/>
          <w:spacing w:val="-1"/>
          <w:sz w:val="24"/>
        </w:rPr>
        <w:t xml:space="preserve"> </w:t>
      </w:r>
      <w:r>
        <w:rPr>
          <w:color w:val="2A2A2A"/>
          <w:sz w:val="24"/>
        </w:rPr>
        <w:t>of</w:t>
      </w:r>
      <w:r>
        <w:rPr>
          <w:color w:val="2A2A2A"/>
          <w:spacing w:val="-1"/>
          <w:sz w:val="24"/>
        </w:rPr>
        <w:t xml:space="preserve"> </w:t>
      </w:r>
      <w:r>
        <w:rPr>
          <w:color w:val="2A2A2A"/>
          <w:sz w:val="24"/>
        </w:rPr>
        <w:t>fifty (50)</w:t>
      </w:r>
      <w:r>
        <w:rPr>
          <w:color w:val="2A2A2A"/>
          <w:spacing w:val="-1"/>
          <w:sz w:val="24"/>
        </w:rPr>
        <w:t xml:space="preserve"> </w:t>
      </w:r>
      <w:r>
        <w:rPr>
          <w:color w:val="2A2A2A"/>
          <w:sz w:val="24"/>
        </w:rPr>
        <w:t xml:space="preserve">years, and has served less than twenty (20) years of active duty. A person whose benefits are terminated may file a written protest within thirty (30) days after the termination date stating the </w:t>
      </w:r>
      <w:r>
        <w:rPr>
          <w:color w:val="2A2A2A"/>
          <w:sz w:val="24"/>
        </w:rPr>
        <w:t>objection to the termination and requesting a hearing. The decision of the Pension Board of Trustees will be suspended pending a hearing on the protest. At the hearing, the member may appear and be represented by counsel.</w:t>
      </w:r>
    </w:p>
    <w:p w:rsidR="005B1350" w:rsidRDefault="005B1350" w14:paraId="6C20FA4F" w14:textId="77777777">
      <w:pPr>
        <w:pStyle w:val="BodyText"/>
      </w:pPr>
    </w:p>
    <w:p w:rsidR="005B1350" w:rsidRDefault="00515A5A" w14:paraId="482F9904" w14:textId="77777777">
      <w:pPr>
        <w:pStyle w:val="Heading1"/>
      </w:pPr>
      <w:r>
        <w:rPr>
          <w:color w:val="2C2C2C"/>
        </w:rPr>
        <w:t>ARTICLE</w:t>
      </w:r>
      <w:r>
        <w:rPr>
          <w:color w:val="2C2C2C"/>
          <w:spacing w:val="-3"/>
        </w:rPr>
        <w:t xml:space="preserve"> </w:t>
      </w:r>
      <w:r>
        <w:rPr>
          <w:color w:val="2C2C2C"/>
        </w:rPr>
        <w:t>VII.</w:t>
      </w:r>
      <w:r>
        <w:rPr>
          <w:color w:val="2C2C2C"/>
          <w:spacing w:val="-3"/>
        </w:rPr>
        <w:t xml:space="preserve"> </w:t>
      </w:r>
      <w:r>
        <w:rPr>
          <w:color w:val="2C2C2C"/>
        </w:rPr>
        <w:t>FUNERAL</w:t>
      </w:r>
      <w:r>
        <w:rPr>
          <w:color w:val="2C2C2C"/>
          <w:spacing w:val="-3"/>
        </w:rPr>
        <w:t xml:space="preserve"> </w:t>
      </w:r>
      <w:r>
        <w:rPr>
          <w:color w:val="2C2C2C"/>
          <w:spacing w:val="-2"/>
        </w:rPr>
        <w:t>BENEFIT</w:t>
      </w:r>
    </w:p>
    <w:p w:rsidR="005B1350" w:rsidRDefault="005B1350" w14:paraId="650E1314" w14:textId="77777777">
      <w:pPr>
        <w:pStyle w:val="BodyText"/>
        <w:rPr>
          <w:b/>
        </w:rPr>
      </w:pPr>
    </w:p>
    <w:p w:rsidR="005B1350" w:rsidRDefault="00515A5A" w14:paraId="67FEE44B" w14:textId="77777777">
      <w:pPr>
        <w:pStyle w:val="BodyText"/>
        <w:ind w:left="120" w:right="333"/>
        <w:jc w:val="both"/>
      </w:pPr>
      <w:r>
        <w:rPr>
          <w:color w:val="2C2C2C"/>
        </w:rPr>
        <w:t>When</w:t>
      </w:r>
      <w:r>
        <w:rPr>
          <w:color w:val="2C2C2C"/>
          <w:spacing w:val="-3"/>
        </w:rPr>
        <w:t xml:space="preserve"> </w:t>
      </w:r>
      <w:r>
        <w:rPr>
          <w:color w:val="2C2C2C"/>
        </w:rPr>
        <w:t>an</w:t>
      </w:r>
      <w:r>
        <w:rPr>
          <w:color w:val="2C2C2C"/>
          <w:spacing w:val="-1"/>
        </w:rPr>
        <w:t xml:space="preserve"> </w:t>
      </w:r>
      <w:r>
        <w:rPr>
          <w:color w:val="2C2C2C"/>
        </w:rPr>
        <w:t>active</w:t>
      </w:r>
      <w:r>
        <w:rPr>
          <w:color w:val="2C2C2C"/>
          <w:spacing w:val="-4"/>
        </w:rPr>
        <w:t xml:space="preserve"> </w:t>
      </w:r>
      <w:r>
        <w:rPr>
          <w:color w:val="2C2C2C"/>
        </w:rPr>
        <w:t>volunteer</w:t>
      </w:r>
      <w:r>
        <w:rPr>
          <w:color w:val="2C2C2C"/>
          <w:spacing w:val="-4"/>
        </w:rPr>
        <w:t xml:space="preserve"> </w:t>
      </w:r>
      <w:r>
        <w:rPr>
          <w:color w:val="2C2C2C"/>
        </w:rPr>
        <w:t>firefighter</w:t>
      </w:r>
      <w:r>
        <w:rPr>
          <w:color w:val="2C2C2C"/>
          <w:spacing w:val="-4"/>
        </w:rPr>
        <w:t xml:space="preserve"> </w:t>
      </w:r>
      <w:r>
        <w:rPr>
          <w:color w:val="2C2C2C"/>
        </w:rPr>
        <w:t>or</w:t>
      </w:r>
      <w:r>
        <w:rPr>
          <w:color w:val="2C2C2C"/>
          <w:spacing w:val="-4"/>
        </w:rPr>
        <w:t xml:space="preserve"> </w:t>
      </w:r>
      <w:r>
        <w:rPr>
          <w:color w:val="2C2C2C"/>
        </w:rPr>
        <w:t>retired</w:t>
      </w:r>
      <w:r>
        <w:rPr>
          <w:color w:val="2C2C2C"/>
          <w:spacing w:val="-3"/>
        </w:rPr>
        <w:t xml:space="preserve"> </w:t>
      </w:r>
      <w:r>
        <w:rPr>
          <w:color w:val="2C2C2C"/>
        </w:rPr>
        <w:t>fire</w:t>
      </w:r>
      <w:r>
        <w:rPr>
          <w:color w:val="2C2C2C"/>
          <w:spacing w:val="-2"/>
        </w:rPr>
        <w:t xml:space="preserve"> </w:t>
      </w:r>
      <w:r>
        <w:rPr>
          <w:color w:val="2C2C2C"/>
        </w:rPr>
        <w:t>department</w:t>
      </w:r>
      <w:r>
        <w:rPr>
          <w:color w:val="2C2C2C"/>
          <w:spacing w:val="-3"/>
        </w:rPr>
        <w:t xml:space="preserve"> </w:t>
      </w:r>
      <w:r>
        <w:rPr>
          <w:color w:val="2C2C2C"/>
        </w:rPr>
        <w:t>member</w:t>
      </w:r>
      <w:r>
        <w:rPr>
          <w:color w:val="2C2C2C"/>
          <w:spacing w:val="-4"/>
        </w:rPr>
        <w:t xml:space="preserve"> </w:t>
      </w:r>
      <w:r>
        <w:rPr>
          <w:color w:val="2C2C2C"/>
        </w:rPr>
        <w:t>dies,</w:t>
      </w:r>
      <w:r>
        <w:rPr>
          <w:color w:val="2C2C2C"/>
          <w:spacing w:val="-3"/>
        </w:rPr>
        <w:t xml:space="preserve"> </w:t>
      </w:r>
      <w:r>
        <w:rPr>
          <w:color w:val="2C2C2C"/>
        </w:rPr>
        <w:t>the</w:t>
      </w:r>
      <w:r>
        <w:rPr>
          <w:color w:val="2C2C2C"/>
          <w:spacing w:val="-4"/>
        </w:rPr>
        <w:t xml:space="preserve"> </w:t>
      </w:r>
      <w:r>
        <w:rPr>
          <w:color w:val="2C2C2C"/>
        </w:rPr>
        <w:t>Pension</w:t>
      </w:r>
      <w:r>
        <w:rPr>
          <w:color w:val="2C2C2C"/>
          <w:spacing w:val="-3"/>
        </w:rPr>
        <w:t xml:space="preserve"> </w:t>
      </w:r>
      <w:r>
        <w:rPr>
          <w:color w:val="2C2C2C"/>
        </w:rPr>
        <w:t>Board shall pay a</w:t>
      </w:r>
      <w:r>
        <w:rPr>
          <w:color w:val="2C2C2C"/>
          <w:spacing w:val="-1"/>
        </w:rPr>
        <w:t xml:space="preserve"> </w:t>
      </w:r>
      <w:r>
        <w:rPr>
          <w:color w:val="2C2C2C"/>
        </w:rPr>
        <w:t>funeral benefit to assist in the</w:t>
      </w:r>
      <w:r>
        <w:rPr>
          <w:color w:val="2C2C2C"/>
          <w:spacing w:val="-1"/>
        </w:rPr>
        <w:t xml:space="preserve"> </w:t>
      </w:r>
      <w:r>
        <w:rPr>
          <w:color w:val="2C2C2C"/>
        </w:rPr>
        <w:t>proper</w:t>
      </w:r>
      <w:r>
        <w:rPr>
          <w:color w:val="2C2C2C"/>
          <w:spacing w:val="-1"/>
        </w:rPr>
        <w:t xml:space="preserve"> </w:t>
      </w:r>
      <w:r>
        <w:rPr>
          <w:color w:val="2C2C2C"/>
        </w:rPr>
        <w:t>burial of</w:t>
      </w:r>
      <w:r>
        <w:rPr>
          <w:color w:val="2C2C2C"/>
          <w:spacing w:val="-1"/>
        </w:rPr>
        <w:t xml:space="preserve"> </w:t>
      </w:r>
      <w:r>
        <w:rPr>
          <w:color w:val="2C2C2C"/>
        </w:rPr>
        <w:t>the</w:t>
      </w:r>
      <w:r>
        <w:rPr>
          <w:color w:val="2C2C2C"/>
          <w:spacing w:val="-1"/>
        </w:rPr>
        <w:t xml:space="preserve"> </w:t>
      </w:r>
      <w:r>
        <w:rPr>
          <w:color w:val="2C2C2C"/>
        </w:rPr>
        <w:t>deceased firefighter</w:t>
      </w:r>
      <w:r>
        <w:rPr>
          <w:color w:val="2C2C2C"/>
          <w:spacing w:val="-1"/>
        </w:rPr>
        <w:t xml:space="preserve"> </w:t>
      </w:r>
      <w:r>
        <w:rPr>
          <w:color w:val="2C2C2C"/>
        </w:rPr>
        <w:t>in an amount determined by the Pension Board in accordance with § 31-30-1129, C.R.S.</w:t>
      </w:r>
      <w:r>
        <w:rPr>
          <w:color w:val="2C2C2C"/>
          <w:spacing w:val="-1"/>
        </w:rPr>
        <w:t xml:space="preserve"> </w:t>
      </w:r>
      <w:r>
        <w:rPr>
          <w:color w:val="2C2C2C"/>
        </w:rPr>
        <w:t>The Pension Board shall pay this funeral benefit to any person who pays the necessary funeral expenses.</w:t>
      </w:r>
    </w:p>
    <w:p w:rsidR="005B1350" w:rsidRDefault="005B1350" w14:paraId="3888FF04" w14:textId="77777777">
      <w:pPr>
        <w:pStyle w:val="BodyText"/>
      </w:pPr>
    </w:p>
    <w:p w:rsidR="005B1350" w:rsidRDefault="00515A5A" w14:paraId="7AAC1A43" w14:textId="77777777">
      <w:pPr>
        <w:pStyle w:val="Heading1"/>
        <w:jc w:val="both"/>
      </w:pPr>
      <w:r>
        <w:rPr>
          <w:color w:val="111111"/>
        </w:rPr>
        <w:t>ARTICLE</w:t>
      </w:r>
      <w:r>
        <w:rPr>
          <w:color w:val="111111"/>
          <w:spacing w:val="-2"/>
        </w:rPr>
        <w:t xml:space="preserve"> </w:t>
      </w:r>
      <w:r>
        <w:rPr>
          <w:color w:val="111111"/>
        </w:rPr>
        <w:t>VIII.</w:t>
      </w:r>
      <w:r>
        <w:rPr>
          <w:color w:val="111111"/>
          <w:spacing w:val="-2"/>
        </w:rPr>
        <w:t xml:space="preserve"> </w:t>
      </w:r>
      <w:r>
        <w:rPr>
          <w:color w:val="111111"/>
        </w:rPr>
        <w:t>DEATH</w:t>
      </w:r>
      <w:r>
        <w:rPr>
          <w:color w:val="111111"/>
          <w:spacing w:val="-2"/>
        </w:rPr>
        <w:t xml:space="preserve"> BENEFITS</w:t>
      </w:r>
    </w:p>
    <w:p w:rsidR="005B1350" w:rsidRDefault="005B1350" w14:paraId="37786611" w14:textId="77777777">
      <w:pPr>
        <w:pStyle w:val="BodyText"/>
        <w:rPr>
          <w:b/>
        </w:rPr>
      </w:pPr>
    </w:p>
    <w:p w:rsidR="005B1350" w:rsidRDefault="00515A5A" w14:paraId="20F0590B" w14:textId="77777777">
      <w:pPr>
        <w:pStyle w:val="ListParagraph"/>
        <w:numPr>
          <w:ilvl w:val="1"/>
          <w:numId w:val="2"/>
        </w:numPr>
        <w:tabs>
          <w:tab w:val="left" w:pos="480"/>
        </w:tabs>
        <w:ind w:right="127" w:firstLine="0"/>
        <w:rPr>
          <w:sz w:val="24"/>
        </w:rPr>
      </w:pPr>
      <w:r>
        <w:rPr>
          <w:b/>
          <w:i/>
          <w:color w:val="111111"/>
          <w:sz w:val="24"/>
        </w:rPr>
        <w:t xml:space="preserve">In Line </w:t>
      </w:r>
      <w:r>
        <w:rPr>
          <w:b/>
          <w:i/>
          <w:color w:val="252525"/>
          <w:sz w:val="24"/>
        </w:rPr>
        <w:t xml:space="preserve">of </w:t>
      </w:r>
      <w:r>
        <w:rPr>
          <w:b/>
          <w:i/>
          <w:color w:val="111111"/>
          <w:sz w:val="24"/>
        </w:rPr>
        <w:t xml:space="preserve">Duty- With a Surviving Spouse. </w:t>
      </w:r>
      <w:r>
        <w:rPr>
          <w:color w:val="252525"/>
          <w:sz w:val="24"/>
        </w:rPr>
        <w:t xml:space="preserve">If an </w:t>
      </w:r>
      <w:r>
        <w:rPr>
          <w:color w:val="363636"/>
          <w:sz w:val="24"/>
        </w:rPr>
        <w:t xml:space="preserve">active volunteer </w:t>
      </w:r>
      <w:r>
        <w:rPr>
          <w:color w:val="252525"/>
          <w:sz w:val="24"/>
        </w:rPr>
        <w:t xml:space="preserve">firefighter dies from </w:t>
      </w:r>
      <w:r>
        <w:rPr>
          <w:color w:val="363636"/>
          <w:sz w:val="24"/>
        </w:rPr>
        <w:t>injuries</w:t>
      </w:r>
      <w:r>
        <w:rPr>
          <w:color w:val="363636"/>
          <w:spacing w:val="-3"/>
          <w:sz w:val="24"/>
        </w:rPr>
        <w:t xml:space="preserve"> </w:t>
      </w:r>
      <w:r>
        <w:rPr>
          <w:color w:val="252525"/>
          <w:sz w:val="24"/>
        </w:rPr>
        <w:t>received</w:t>
      </w:r>
      <w:r>
        <w:rPr>
          <w:color w:val="252525"/>
          <w:spacing w:val="-3"/>
          <w:sz w:val="24"/>
        </w:rPr>
        <w:t xml:space="preserve"> </w:t>
      </w:r>
      <w:r>
        <w:rPr>
          <w:color w:val="363636"/>
          <w:sz w:val="24"/>
        </w:rPr>
        <w:t>while</w:t>
      </w:r>
      <w:r>
        <w:rPr>
          <w:color w:val="363636"/>
          <w:spacing w:val="-4"/>
          <w:sz w:val="24"/>
        </w:rPr>
        <w:t xml:space="preserve"> </w:t>
      </w:r>
      <w:r>
        <w:rPr>
          <w:color w:val="252525"/>
          <w:sz w:val="24"/>
        </w:rPr>
        <w:t>in</w:t>
      </w:r>
      <w:r>
        <w:rPr>
          <w:color w:val="252525"/>
          <w:spacing w:val="-1"/>
          <w:sz w:val="24"/>
        </w:rPr>
        <w:t xml:space="preserve"> </w:t>
      </w:r>
      <w:r>
        <w:rPr>
          <w:color w:val="252525"/>
          <w:sz w:val="24"/>
        </w:rPr>
        <w:t>the</w:t>
      </w:r>
      <w:r>
        <w:rPr>
          <w:color w:val="252525"/>
          <w:spacing w:val="-4"/>
          <w:sz w:val="24"/>
        </w:rPr>
        <w:t xml:space="preserve"> </w:t>
      </w:r>
      <w:r>
        <w:rPr>
          <w:color w:val="111111"/>
          <w:sz w:val="24"/>
        </w:rPr>
        <w:t>line</w:t>
      </w:r>
      <w:r>
        <w:rPr>
          <w:color w:val="111111"/>
          <w:spacing w:val="-4"/>
          <w:sz w:val="24"/>
        </w:rPr>
        <w:t xml:space="preserve"> </w:t>
      </w:r>
      <w:r>
        <w:rPr>
          <w:color w:val="363636"/>
          <w:sz w:val="24"/>
        </w:rPr>
        <w:t>of</w:t>
      </w:r>
      <w:r>
        <w:rPr>
          <w:color w:val="363636"/>
          <w:spacing w:val="-4"/>
          <w:sz w:val="24"/>
        </w:rPr>
        <w:t xml:space="preserve"> </w:t>
      </w:r>
      <w:r>
        <w:rPr>
          <w:color w:val="252525"/>
          <w:sz w:val="24"/>
        </w:rPr>
        <w:t>duty</w:t>
      </w:r>
      <w:r>
        <w:rPr>
          <w:color w:val="252525"/>
          <w:spacing w:val="-3"/>
          <w:sz w:val="24"/>
        </w:rPr>
        <w:t xml:space="preserve"> </w:t>
      </w:r>
      <w:r>
        <w:rPr>
          <w:color w:val="252525"/>
          <w:sz w:val="24"/>
        </w:rPr>
        <w:t>as</w:t>
      </w:r>
      <w:r>
        <w:rPr>
          <w:color w:val="252525"/>
          <w:spacing w:val="-3"/>
          <w:sz w:val="24"/>
        </w:rPr>
        <w:t xml:space="preserve"> </w:t>
      </w:r>
      <w:r>
        <w:rPr>
          <w:color w:val="252525"/>
          <w:sz w:val="24"/>
        </w:rPr>
        <w:t>a</w:t>
      </w:r>
      <w:r>
        <w:rPr>
          <w:color w:val="252525"/>
          <w:spacing w:val="-4"/>
          <w:sz w:val="24"/>
        </w:rPr>
        <w:t xml:space="preserve"> </w:t>
      </w:r>
      <w:r>
        <w:rPr>
          <w:color w:val="363636"/>
          <w:sz w:val="24"/>
        </w:rPr>
        <w:t>volunteer</w:t>
      </w:r>
      <w:r>
        <w:rPr>
          <w:color w:val="363636"/>
          <w:spacing w:val="-4"/>
          <w:sz w:val="24"/>
        </w:rPr>
        <w:t xml:space="preserve"> </w:t>
      </w:r>
      <w:r>
        <w:rPr>
          <w:color w:val="252525"/>
          <w:sz w:val="24"/>
        </w:rPr>
        <w:t>firefighter</w:t>
      </w:r>
      <w:r>
        <w:rPr>
          <w:color w:val="252525"/>
          <w:spacing w:val="-2"/>
          <w:sz w:val="24"/>
        </w:rPr>
        <w:t xml:space="preserve"> </w:t>
      </w:r>
      <w:r>
        <w:rPr>
          <w:color w:val="252525"/>
          <w:sz w:val="24"/>
        </w:rPr>
        <w:t>and</w:t>
      </w:r>
      <w:r>
        <w:rPr>
          <w:color w:val="252525"/>
          <w:spacing w:val="-3"/>
          <w:sz w:val="24"/>
        </w:rPr>
        <w:t xml:space="preserve"> </w:t>
      </w:r>
      <w:r>
        <w:rPr>
          <w:color w:val="252525"/>
          <w:sz w:val="24"/>
        </w:rPr>
        <w:t>leaves</w:t>
      </w:r>
      <w:r>
        <w:rPr>
          <w:color w:val="252525"/>
          <w:spacing w:val="-3"/>
          <w:sz w:val="24"/>
        </w:rPr>
        <w:t xml:space="preserve"> </w:t>
      </w:r>
      <w:r>
        <w:rPr>
          <w:color w:val="252525"/>
          <w:sz w:val="24"/>
        </w:rPr>
        <w:t>a</w:t>
      </w:r>
      <w:r>
        <w:rPr>
          <w:color w:val="252525"/>
          <w:spacing w:val="-4"/>
          <w:sz w:val="24"/>
        </w:rPr>
        <w:t xml:space="preserve"> </w:t>
      </w:r>
      <w:r>
        <w:rPr>
          <w:color w:val="252525"/>
          <w:sz w:val="24"/>
        </w:rPr>
        <w:t>surviving</w:t>
      </w:r>
      <w:r>
        <w:rPr>
          <w:color w:val="252525"/>
          <w:spacing w:val="-3"/>
          <w:sz w:val="24"/>
        </w:rPr>
        <w:t xml:space="preserve"> </w:t>
      </w:r>
      <w:r>
        <w:rPr>
          <w:color w:val="363636"/>
          <w:sz w:val="24"/>
        </w:rPr>
        <w:t xml:space="preserve">spouse, </w:t>
      </w:r>
      <w:r>
        <w:rPr>
          <w:color w:val="252525"/>
          <w:sz w:val="24"/>
        </w:rPr>
        <w:t xml:space="preserve">the Pension Board </w:t>
      </w:r>
      <w:r>
        <w:rPr>
          <w:color w:val="363636"/>
          <w:sz w:val="24"/>
        </w:rPr>
        <w:t xml:space="preserve">shall </w:t>
      </w:r>
      <w:r>
        <w:rPr>
          <w:color w:val="252525"/>
          <w:sz w:val="24"/>
        </w:rPr>
        <w:t xml:space="preserve">pay the </w:t>
      </w:r>
      <w:r>
        <w:rPr>
          <w:color w:val="4A4A4A"/>
          <w:sz w:val="24"/>
        </w:rPr>
        <w:t xml:space="preserve">surviving </w:t>
      </w:r>
      <w:r>
        <w:rPr>
          <w:color w:val="363636"/>
          <w:sz w:val="24"/>
        </w:rPr>
        <w:t xml:space="preserve">spouse a </w:t>
      </w:r>
      <w:r>
        <w:rPr>
          <w:color w:val="252525"/>
          <w:sz w:val="24"/>
        </w:rPr>
        <w:t xml:space="preserve">monthly </w:t>
      </w:r>
      <w:r>
        <w:rPr>
          <w:color w:val="363636"/>
          <w:sz w:val="24"/>
        </w:rPr>
        <w:t xml:space="preserve">annuity either in </w:t>
      </w:r>
      <w:r>
        <w:rPr>
          <w:color w:val="252525"/>
          <w:sz w:val="24"/>
        </w:rPr>
        <w:t xml:space="preserve">an </w:t>
      </w:r>
      <w:r>
        <w:rPr>
          <w:color w:val="363636"/>
          <w:sz w:val="24"/>
        </w:rPr>
        <w:t xml:space="preserve">amount </w:t>
      </w:r>
      <w:r>
        <w:rPr>
          <w:color w:val="252525"/>
          <w:sz w:val="24"/>
        </w:rPr>
        <w:t xml:space="preserve">the Pension Board of Trustees deems </w:t>
      </w:r>
      <w:r>
        <w:rPr>
          <w:color w:val="363636"/>
          <w:sz w:val="24"/>
        </w:rPr>
        <w:t xml:space="preserve">proper </w:t>
      </w:r>
      <w:r>
        <w:rPr>
          <w:color w:val="252525"/>
          <w:sz w:val="24"/>
        </w:rPr>
        <w:t xml:space="preserve">and necessary, but </w:t>
      </w:r>
      <w:r>
        <w:rPr>
          <w:color w:val="363636"/>
          <w:sz w:val="24"/>
        </w:rPr>
        <w:t xml:space="preserve">not </w:t>
      </w:r>
      <w:r>
        <w:rPr>
          <w:color w:val="252525"/>
          <w:sz w:val="24"/>
        </w:rPr>
        <w:t xml:space="preserve">more than </w:t>
      </w:r>
      <w:r>
        <w:rPr>
          <w:color w:val="4A4A4A"/>
          <w:sz w:val="24"/>
        </w:rPr>
        <w:t xml:space="preserve">one-half </w:t>
      </w:r>
      <w:r>
        <w:rPr>
          <w:color w:val="252525"/>
          <w:sz w:val="24"/>
        </w:rPr>
        <w:t xml:space="preserve">the </w:t>
      </w:r>
      <w:r>
        <w:rPr>
          <w:color w:val="363636"/>
          <w:sz w:val="24"/>
        </w:rPr>
        <w:t>amount</w:t>
      </w:r>
      <w:r>
        <w:rPr>
          <w:color w:val="363636"/>
          <w:spacing w:val="40"/>
          <w:sz w:val="24"/>
        </w:rPr>
        <w:t xml:space="preserve"> </w:t>
      </w:r>
      <w:r>
        <w:rPr>
          <w:color w:val="363636"/>
          <w:sz w:val="24"/>
        </w:rPr>
        <w:t xml:space="preserve">of </w:t>
      </w:r>
      <w:r>
        <w:rPr>
          <w:color w:val="252525"/>
          <w:sz w:val="24"/>
        </w:rPr>
        <w:t xml:space="preserve">the </w:t>
      </w:r>
      <w:r>
        <w:rPr>
          <w:color w:val="363636"/>
          <w:sz w:val="24"/>
        </w:rPr>
        <w:t xml:space="preserve">current pension </w:t>
      </w:r>
      <w:r>
        <w:rPr>
          <w:color w:val="252525"/>
          <w:sz w:val="24"/>
        </w:rPr>
        <w:t xml:space="preserve">payment for a </w:t>
      </w:r>
      <w:r>
        <w:rPr>
          <w:color w:val="363636"/>
          <w:sz w:val="24"/>
        </w:rPr>
        <w:t xml:space="preserve">retired volunteer </w:t>
      </w:r>
      <w:r>
        <w:rPr>
          <w:color w:val="252525"/>
          <w:sz w:val="24"/>
        </w:rPr>
        <w:t xml:space="preserve">firefighter, </w:t>
      </w:r>
      <w:r>
        <w:rPr>
          <w:color w:val="4A4A4A"/>
          <w:sz w:val="24"/>
        </w:rPr>
        <w:t xml:space="preserve">or </w:t>
      </w:r>
      <w:r>
        <w:rPr>
          <w:color w:val="363636"/>
          <w:sz w:val="24"/>
        </w:rPr>
        <w:t xml:space="preserve">$225.00, </w:t>
      </w:r>
      <w:r>
        <w:rPr>
          <w:color w:val="252525"/>
          <w:sz w:val="24"/>
        </w:rPr>
        <w:t xml:space="preserve">whichever is greater. The monthly </w:t>
      </w:r>
      <w:r>
        <w:rPr>
          <w:color w:val="363636"/>
          <w:sz w:val="24"/>
        </w:rPr>
        <w:t xml:space="preserve">annuity </w:t>
      </w:r>
      <w:r>
        <w:rPr>
          <w:color w:val="252525"/>
          <w:sz w:val="24"/>
        </w:rPr>
        <w:t xml:space="preserve">shall cease </w:t>
      </w:r>
      <w:r>
        <w:rPr>
          <w:color w:val="111111"/>
          <w:sz w:val="24"/>
        </w:rPr>
        <w:t xml:space="preserve">if </w:t>
      </w:r>
      <w:r>
        <w:rPr>
          <w:color w:val="252525"/>
          <w:sz w:val="24"/>
        </w:rPr>
        <w:t xml:space="preserve">the </w:t>
      </w:r>
      <w:r>
        <w:rPr>
          <w:color w:val="363636"/>
          <w:sz w:val="24"/>
        </w:rPr>
        <w:t xml:space="preserve">surviving spouse </w:t>
      </w:r>
      <w:r>
        <w:rPr>
          <w:color w:val="252525"/>
          <w:sz w:val="24"/>
        </w:rPr>
        <w:t xml:space="preserve">remarries. Dissolution of a </w:t>
      </w:r>
      <w:r>
        <w:rPr>
          <w:color w:val="363636"/>
          <w:sz w:val="24"/>
        </w:rPr>
        <w:t xml:space="preserve">subsequent </w:t>
      </w:r>
      <w:r>
        <w:rPr>
          <w:color w:val="252525"/>
          <w:sz w:val="24"/>
        </w:rPr>
        <w:t xml:space="preserve">marriage does </w:t>
      </w:r>
      <w:r>
        <w:rPr>
          <w:color w:val="363636"/>
          <w:sz w:val="24"/>
        </w:rPr>
        <w:t xml:space="preserve">not </w:t>
      </w:r>
      <w:r>
        <w:rPr>
          <w:color w:val="252525"/>
          <w:sz w:val="24"/>
        </w:rPr>
        <w:t xml:space="preserve">reinstate the </w:t>
      </w:r>
      <w:r>
        <w:rPr>
          <w:color w:val="252525"/>
          <w:sz w:val="24"/>
        </w:rPr>
        <w:t>monthly annuity.</w:t>
      </w:r>
    </w:p>
    <w:p w:rsidR="005B1350" w:rsidRDefault="005B1350" w14:paraId="3F94BDAF" w14:textId="77777777">
      <w:pPr>
        <w:pStyle w:val="BodyText"/>
      </w:pPr>
    </w:p>
    <w:p w:rsidR="005B1350" w:rsidP="2A9F0451" w:rsidRDefault="00515A5A" w14:paraId="483DAF60" w14:textId="7F534C46">
      <w:pPr>
        <w:pStyle w:val="ListParagraph"/>
        <w:numPr>
          <w:ilvl w:val="1"/>
          <w:numId w:val="2"/>
        </w:numPr>
        <w:tabs>
          <w:tab w:val="left" w:pos="480"/>
        </w:tabs>
        <w:spacing w:before="1"/>
        <w:ind w:right="440" w:firstLine="0"/>
        <w:rPr>
          <w:sz w:val="24"/>
          <w:szCs w:val="24"/>
        </w:rPr>
      </w:pPr>
      <w:r w:rsidRPr="2A9F0451" w:rsidR="00515A5A">
        <w:rPr>
          <w:b w:val="1"/>
          <w:bCs w:val="1"/>
          <w:i w:val="1"/>
          <w:iCs w:val="1"/>
          <w:color w:val="111111"/>
          <w:sz w:val="24"/>
          <w:szCs w:val="24"/>
        </w:rPr>
        <w:t xml:space="preserve">In </w:t>
      </w:r>
      <w:r w:rsidRPr="2A9F0451" w:rsidR="00515A5A">
        <w:rPr>
          <w:b w:val="1"/>
          <w:bCs w:val="1"/>
          <w:i w:val="1"/>
          <w:iCs w:val="1"/>
          <w:color w:val="252525"/>
          <w:sz w:val="24"/>
          <w:szCs w:val="24"/>
        </w:rPr>
        <w:t xml:space="preserve">Line </w:t>
      </w:r>
      <w:r w:rsidRPr="2A9F0451" w:rsidR="00515A5A">
        <w:rPr>
          <w:b w:val="1"/>
          <w:bCs w:val="1"/>
          <w:i w:val="1"/>
          <w:iCs w:val="1"/>
          <w:color w:val="111111"/>
          <w:sz w:val="24"/>
          <w:szCs w:val="24"/>
        </w:rPr>
        <w:t xml:space="preserve">of Duty- Without a Surviving Spouse. </w:t>
      </w:r>
      <w:r w:rsidRPr="2A9F0451" w:rsidR="00515A5A">
        <w:rPr>
          <w:color w:val="363636"/>
          <w:sz w:val="24"/>
          <w:szCs w:val="24"/>
        </w:rPr>
        <w:t xml:space="preserve">If </w:t>
      </w:r>
      <w:r w:rsidRPr="2A9F0451" w:rsidR="00515A5A">
        <w:rPr>
          <w:color w:val="252525"/>
          <w:sz w:val="24"/>
          <w:szCs w:val="24"/>
        </w:rPr>
        <w:t xml:space="preserve">an active </w:t>
      </w:r>
      <w:r w:rsidRPr="2A9F0451" w:rsidR="00515A5A">
        <w:rPr>
          <w:color w:val="363636"/>
          <w:sz w:val="24"/>
          <w:szCs w:val="24"/>
        </w:rPr>
        <w:t xml:space="preserve">volunteer </w:t>
      </w:r>
      <w:r w:rsidRPr="2A9F0451" w:rsidR="00515A5A">
        <w:rPr>
          <w:color w:val="252525"/>
          <w:sz w:val="24"/>
          <w:szCs w:val="24"/>
        </w:rPr>
        <w:t xml:space="preserve">firefighter dies from </w:t>
      </w:r>
      <w:r w:rsidRPr="2A9F0451" w:rsidR="00515A5A">
        <w:rPr>
          <w:color w:val="111111"/>
          <w:sz w:val="24"/>
          <w:szCs w:val="24"/>
        </w:rPr>
        <w:t xml:space="preserve">injuries </w:t>
      </w:r>
      <w:r w:rsidRPr="2A9F0451" w:rsidR="00515A5A">
        <w:rPr>
          <w:color w:val="252525"/>
          <w:sz w:val="24"/>
          <w:szCs w:val="24"/>
        </w:rPr>
        <w:t xml:space="preserve">received while in the line of duty as a volunteer firefighter and </w:t>
      </w:r>
      <w:r w:rsidRPr="2A9F0451" w:rsidR="00515A5A">
        <w:rPr>
          <w:color w:val="111111"/>
          <w:sz w:val="24"/>
          <w:szCs w:val="24"/>
        </w:rPr>
        <w:t xml:space="preserve">leaves </w:t>
      </w:r>
      <w:r w:rsidRPr="2A9F0451" w:rsidR="00515A5A">
        <w:rPr>
          <w:color w:val="252525"/>
          <w:sz w:val="24"/>
          <w:szCs w:val="24"/>
        </w:rPr>
        <w:t xml:space="preserve">no surviving spouse, </w:t>
      </w:r>
      <w:r w:rsidRPr="2A9F0451" w:rsidR="00515A5A">
        <w:rPr>
          <w:color w:val="363636"/>
          <w:sz w:val="24"/>
          <w:szCs w:val="24"/>
        </w:rPr>
        <w:t xml:space="preserve">but </w:t>
      </w:r>
      <w:r w:rsidRPr="2A9F0451" w:rsidR="00515A5A">
        <w:rPr>
          <w:color w:val="111111"/>
          <w:sz w:val="24"/>
          <w:szCs w:val="24"/>
        </w:rPr>
        <w:t xml:space="preserve">leaves </w:t>
      </w:r>
      <w:r w:rsidRPr="2A9F0451" w:rsidR="00515A5A">
        <w:rPr>
          <w:color w:val="252525"/>
          <w:sz w:val="24"/>
          <w:szCs w:val="24"/>
        </w:rPr>
        <w:t xml:space="preserve">a </w:t>
      </w:r>
      <w:r w:rsidRPr="2A9F0451" w:rsidR="00515A5A">
        <w:rPr>
          <w:color w:val="363636"/>
          <w:sz w:val="24"/>
          <w:szCs w:val="24"/>
        </w:rPr>
        <w:t xml:space="preserve">surviving child </w:t>
      </w:r>
      <w:r w:rsidRPr="2A9F0451" w:rsidR="00515A5A">
        <w:rPr>
          <w:color w:val="252525"/>
          <w:sz w:val="24"/>
          <w:szCs w:val="24"/>
        </w:rPr>
        <w:t xml:space="preserve">or children under the age of eighteen </w:t>
      </w:r>
      <w:r w:rsidRPr="2A9F0451" w:rsidR="00515A5A">
        <w:rPr>
          <w:color w:val="363636"/>
          <w:sz w:val="24"/>
          <w:szCs w:val="24"/>
        </w:rPr>
        <w:t xml:space="preserve">(18) years, </w:t>
      </w:r>
      <w:r w:rsidRPr="2A9F0451" w:rsidR="00515A5A">
        <w:rPr>
          <w:color w:val="252525"/>
          <w:sz w:val="24"/>
          <w:szCs w:val="24"/>
        </w:rPr>
        <w:t>then the Pension</w:t>
      </w:r>
      <w:r w:rsidRPr="2A9F0451" w:rsidR="00515A5A">
        <w:rPr>
          <w:color w:val="252525"/>
          <w:spacing w:val="-1"/>
          <w:sz w:val="24"/>
          <w:szCs w:val="24"/>
        </w:rPr>
        <w:t xml:space="preserve"> </w:t>
      </w:r>
      <w:r w:rsidRPr="2A9F0451" w:rsidR="00515A5A">
        <w:rPr>
          <w:color w:val="252525"/>
          <w:sz w:val="24"/>
          <w:szCs w:val="24"/>
        </w:rPr>
        <w:t>Board</w:t>
      </w:r>
      <w:r w:rsidRPr="2A9F0451" w:rsidR="00515A5A">
        <w:rPr>
          <w:color w:val="252525"/>
          <w:spacing w:val="-1"/>
          <w:sz w:val="24"/>
          <w:szCs w:val="24"/>
        </w:rPr>
        <w:t xml:space="preserve"> </w:t>
      </w:r>
      <w:r w:rsidRPr="2A9F0451" w:rsidR="00515A5A">
        <w:rPr>
          <w:color w:val="252525"/>
          <w:sz w:val="24"/>
          <w:szCs w:val="24"/>
        </w:rPr>
        <w:t>shall</w:t>
      </w:r>
      <w:r w:rsidRPr="2A9F0451" w:rsidR="00515A5A">
        <w:rPr>
          <w:color w:val="252525"/>
          <w:spacing w:val="-1"/>
          <w:sz w:val="24"/>
          <w:szCs w:val="24"/>
        </w:rPr>
        <w:t xml:space="preserve"> </w:t>
      </w:r>
      <w:r w:rsidRPr="2A9F0451" w:rsidR="00515A5A">
        <w:rPr>
          <w:color w:val="363636"/>
          <w:sz w:val="24"/>
          <w:szCs w:val="24"/>
        </w:rPr>
        <w:t>pay</w:t>
      </w:r>
      <w:r w:rsidRPr="2A9F0451" w:rsidR="00515A5A">
        <w:rPr>
          <w:color w:val="363636"/>
          <w:spacing w:val="-1"/>
          <w:sz w:val="24"/>
          <w:szCs w:val="24"/>
        </w:rPr>
        <w:t xml:space="preserve"> </w:t>
      </w:r>
      <w:r w:rsidRPr="2A9F0451" w:rsidR="00515A5A">
        <w:rPr>
          <w:color w:val="363636"/>
          <w:sz w:val="24"/>
          <w:szCs w:val="24"/>
        </w:rPr>
        <w:t>the</w:t>
      </w:r>
      <w:r w:rsidRPr="2A9F0451" w:rsidR="00515A5A">
        <w:rPr>
          <w:color w:val="363636"/>
          <w:spacing w:val="-2"/>
          <w:sz w:val="24"/>
          <w:szCs w:val="24"/>
        </w:rPr>
        <w:t xml:space="preserve"> </w:t>
      </w:r>
      <w:r w:rsidRPr="2A9F0451" w:rsidR="00515A5A">
        <w:rPr>
          <w:color w:val="252525"/>
          <w:sz w:val="24"/>
          <w:szCs w:val="24"/>
        </w:rPr>
        <w:t>surviving</w:t>
      </w:r>
      <w:r w:rsidRPr="2A9F0451" w:rsidR="00515A5A">
        <w:rPr>
          <w:color w:val="252525"/>
          <w:spacing w:val="-1"/>
          <w:sz w:val="24"/>
          <w:szCs w:val="24"/>
        </w:rPr>
        <w:t xml:space="preserve"> </w:t>
      </w:r>
      <w:r w:rsidRPr="2A9F0451" w:rsidR="00515A5A">
        <w:rPr>
          <w:color w:val="363636"/>
          <w:sz w:val="24"/>
          <w:szCs w:val="24"/>
        </w:rPr>
        <w:t>child</w:t>
      </w:r>
      <w:r w:rsidRPr="2A9F0451" w:rsidR="00515A5A">
        <w:rPr>
          <w:color w:val="363636"/>
          <w:spacing w:val="-1"/>
          <w:sz w:val="24"/>
          <w:szCs w:val="24"/>
        </w:rPr>
        <w:t xml:space="preserve"> </w:t>
      </w:r>
      <w:r w:rsidRPr="2A9F0451" w:rsidR="00515A5A">
        <w:rPr>
          <w:color w:val="252525"/>
          <w:sz w:val="24"/>
          <w:szCs w:val="24"/>
        </w:rPr>
        <w:t>or</w:t>
      </w:r>
      <w:r w:rsidRPr="2A9F0451" w:rsidR="00515A5A">
        <w:rPr>
          <w:color w:val="252525"/>
          <w:spacing w:val="-2"/>
          <w:sz w:val="24"/>
          <w:szCs w:val="24"/>
        </w:rPr>
        <w:t xml:space="preserve"> </w:t>
      </w:r>
      <w:r w:rsidRPr="2A9F0451" w:rsidR="00515A5A">
        <w:rPr>
          <w:color w:val="252525"/>
          <w:sz w:val="24"/>
          <w:szCs w:val="24"/>
        </w:rPr>
        <w:t>children</w:t>
      </w:r>
      <w:r w:rsidRPr="2A9F0451" w:rsidR="00515A5A">
        <w:rPr>
          <w:color w:val="252525"/>
          <w:spacing w:val="-1"/>
          <w:sz w:val="24"/>
          <w:szCs w:val="24"/>
        </w:rPr>
        <w:t xml:space="preserve"> </w:t>
      </w:r>
      <w:r w:rsidRPr="2A9F0451" w:rsidR="00515A5A">
        <w:rPr>
          <w:color w:val="363636"/>
          <w:sz w:val="24"/>
          <w:szCs w:val="24"/>
        </w:rPr>
        <w:t>a</w:t>
      </w:r>
      <w:r w:rsidRPr="2A9F0451" w:rsidR="00515A5A">
        <w:rPr>
          <w:color w:val="363636"/>
          <w:spacing w:val="-2"/>
          <w:sz w:val="24"/>
          <w:szCs w:val="24"/>
        </w:rPr>
        <w:t xml:space="preserve"> </w:t>
      </w:r>
      <w:r w:rsidRPr="2A9F0451" w:rsidR="00515A5A">
        <w:rPr>
          <w:color w:val="252525"/>
          <w:sz w:val="24"/>
          <w:szCs w:val="24"/>
        </w:rPr>
        <w:t>monthly</w:t>
      </w:r>
      <w:r w:rsidRPr="2A9F0451" w:rsidR="00515A5A">
        <w:rPr>
          <w:color w:val="252525"/>
          <w:spacing w:val="-1"/>
          <w:sz w:val="24"/>
          <w:szCs w:val="24"/>
        </w:rPr>
        <w:t xml:space="preserve"> </w:t>
      </w:r>
      <w:r w:rsidRPr="2A9F0451" w:rsidR="00515A5A">
        <w:rPr>
          <w:color w:val="252525"/>
          <w:sz w:val="24"/>
          <w:szCs w:val="24"/>
        </w:rPr>
        <w:t>annuity</w:t>
      </w:r>
      <w:r w:rsidRPr="2A9F0451" w:rsidR="00515A5A">
        <w:rPr>
          <w:color w:val="252525"/>
          <w:spacing w:val="-1"/>
          <w:sz w:val="24"/>
          <w:szCs w:val="24"/>
        </w:rPr>
        <w:t xml:space="preserve"> </w:t>
      </w:r>
      <w:r w:rsidRPr="2A9F0451" w:rsidR="00515A5A">
        <w:rPr>
          <w:color w:val="363636"/>
          <w:sz w:val="24"/>
          <w:szCs w:val="24"/>
        </w:rPr>
        <w:t>either</w:t>
      </w:r>
      <w:r w:rsidRPr="2A9F0451" w:rsidR="00515A5A">
        <w:rPr>
          <w:color w:val="363636"/>
          <w:spacing w:val="-2"/>
          <w:sz w:val="24"/>
          <w:szCs w:val="24"/>
        </w:rPr>
        <w:t xml:space="preserve"> </w:t>
      </w:r>
      <w:r w:rsidRPr="2A9F0451" w:rsidR="00515A5A">
        <w:rPr>
          <w:color w:val="363636"/>
          <w:sz w:val="24"/>
          <w:szCs w:val="24"/>
        </w:rPr>
        <w:t>in</w:t>
      </w:r>
      <w:r w:rsidRPr="2A9F0451" w:rsidR="00515A5A">
        <w:rPr>
          <w:color w:val="363636"/>
          <w:spacing w:val="-1"/>
          <w:sz w:val="24"/>
          <w:szCs w:val="24"/>
        </w:rPr>
        <w:t xml:space="preserve"> </w:t>
      </w:r>
      <w:r w:rsidRPr="2A9F0451" w:rsidR="00515A5A">
        <w:rPr>
          <w:color w:val="252525"/>
          <w:sz w:val="24"/>
          <w:szCs w:val="24"/>
        </w:rPr>
        <w:t>an</w:t>
      </w:r>
      <w:r w:rsidRPr="2A9F0451" w:rsidR="00515A5A">
        <w:rPr>
          <w:color w:val="252525"/>
          <w:spacing w:val="-1"/>
          <w:sz w:val="24"/>
          <w:szCs w:val="24"/>
        </w:rPr>
        <w:t xml:space="preserve"> </w:t>
      </w:r>
      <w:r w:rsidRPr="2A9F0451" w:rsidR="00515A5A">
        <w:rPr>
          <w:color w:val="252525"/>
          <w:sz w:val="24"/>
          <w:szCs w:val="24"/>
        </w:rPr>
        <w:t xml:space="preserve">amount the Pension Board deems proper </w:t>
      </w:r>
      <w:r w:rsidRPr="2A9F0451" w:rsidR="00515A5A">
        <w:rPr>
          <w:color w:val="363636"/>
          <w:sz w:val="24"/>
          <w:szCs w:val="24"/>
        </w:rPr>
        <w:t xml:space="preserve">and </w:t>
      </w:r>
      <w:r w:rsidRPr="2A9F0451" w:rsidR="00515A5A">
        <w:rPr>
          <w:color w:val="111111"/>
          <w:sz w:val="24"/>
          <w:szCs w:val="24"/>
        </w:rPr>
        <w:t xml:space="preserve">necessary, </w:t>
      </w:r>
      <w:r w:rsidRPr="2A9F0451" w:rsidR="00515A5A">
        <w:rPr>
          <w:color w:val="252525"/>
          <w:sz w:val="24"/>
          <w:szCs w:val="24"/>
        </w:rPr>
        <w:t xml:space="preserve">but not more </w:t>
      </w:r>
      <w:r w:rsidRPr="2A9F0451" w:rsidR="00515A5A">
        <w:rPr>
          <w:color w:val="111111"/>
          <w:sz w:val="24"/>
          <w:szCs w:val="24"/>
        </w:rPr>
        <w:t xml:space="preserve">than </w:t>
      </w:r>
      <w:r w:rsidRPr="2A9F0451" w:rsidR="00515A5A">
        <w:rPr>
          <w:color w:val="252525"/>
          <w:sz w:val="24"/>
          <w:szCs w:val="24"/>
        </w:rPr>
        <w:t xml:space="preserve">one-half </w:t>
      </w:r>
      <w:r w:rsidRPr="2A9F0451" w:rsidR="00515A5A">
        <w:rPr>
          <w:color w:val="111111"/>
          <w:sz w:val="24"/>
          <w:szCs w:val="24"/>
        </w:rPr>
        <w:t xml:space="preserve">the </w:t>
      </w:r>
      <w:r w:rsidRPr="2A9F0451" w:rsidR="00515A5A">
        <w:rPr>
          <w:color w:val="252525"/>
          <w:sz w:val="24"/>
          <w:szCs w:val="24"/>
        </w:rPr>
        <w:t xml:space="preserve">amount </w:t>
      </w:r>
      <w:r w:rsidRPr="2A9F0451" w:rsidR="00515A5A">
        <w:rPr>
          <w:color w:val="363636"/>
          <w:sz w:val="24"/>
          <w:szCs w:val="24"/>
        </w:rPr>
        <w:t xml:space="preserve">of </w:t>
      </w:r>
      <w:r w:rsidRPr="2A9F0451" w:rsidR="00515A5A">
        <w:rPr>
          <w:color w:val="252525"/>
          <w:sz w:val="24"/>
          <w:szCs w:val="24"/>
        </w:rPr>
        <w:t xml:space="preserve">the </w:t>
      </w:r>
      <w:r w:rsidRPr="2A9F0451" w:rsidR="00515A5A">
        <w:rPr>
          <w:color w:val="363636"/>
          <w:sz w:val="24"/>
          <w:szCs w:val="24"/>
        </w:rPr>
        <w:t xml:space="preserve">current </w:t>
      </w:r>
      <w:r w:rsidRPr="2A9F0451" w:rsidR="00515A5A">
        <w:rPr>
          <w:color w:val="252525"/>
          <w:sz w:val="24"/>
          <w:szCs w:val="24"/>
        </w:rPr>
        <w:t xml:space="preserve">pension monthly payment for a retired </w:t>
      </w:r>
      <w:r w:rsidRPr="2A9F0451" w:rsidR="00515A5A">
        <w:rPr>
          <w:color w:val="4A4A4A"/>
          <w:sz w:val="24"/>
          <w:szCs w:val="24"/>
        </w:rPr>
        <w:t xml:space="preserve">volunteer </w:t>
      </w:r>
      <w:r w:rsidRPr="2A9F0451" w:rsidR="00515A5A">
        <w:rPr>
          <w:color w:val="252525"/>
          <w:sz w:val="24"/>
          <w:szCs w:val="24"/>
        </w:rPr>
        <w:t xml:space="preserve">firefighter, or </w:t>
      </w:r>
      <w:r w:rsidRPr="2A9F0451" w:rsidR="00515A5A">
        <w:rPr>
          <w:color w:val="363636"/>
          <w:sz w:val="24"/>
          <w:szCs w:val="24"/>
        </w:rPr>
        <w:t xml:space="preserve">$225.00, </w:t>
      </w:r>
      <w:r w:rsidRPr="2A9F0451" w:rsidR="00515A5A">
        <w:rPr>
          <w:color w:val="252525"/>
          <w:sz w:val="24"/>
          <w:szCs w:val="24"/>
        </w:rPr>
        <w:t>whichever is greater. If</w:t>
      </w:r>
      <w:r w:rsidRPr="2A9F0451" w:rsidR="00515A5A">
        <w:rPr>
          <w:color w:val="252525"/>
          <w:spacing w:val="-1"/>
          <w:sz w:val="24"/>
          <w:szCs w:val="24"/>
        </w:rPr>
        <w:t xml:space="preserve"> </w:t>
      </w:r>
      <w:r w:rsidRPr="2A9F0451" w:rsidR="00515A5A">
        <w:rPr>
          <w:color w:val="252525"/>
          <w:sz w:val="24"/>
          <w:szCs w:val="24"/>
        </w:rPr>
        <w:t>there</w:t>
      </w:r>
      <w:r w:rsidRPr="2A9F0451" w:rsidR="00515A5A">
        <w:rPr>
          <w:color w:val="252525"/>
          <w:spacing w:val="-1"/>
          <w:sz w:val="24"/>
          <w:szCs w:val="24"/>
        </w:rPr>
        <w:t xml:space="preserve"> </w:t>
      </w:r>
      <w:r w:rsidRPr="2A9F0451" w:rsidR="00515A5A">
        <w:rPr>
          <w:color w:val="111111"/>
          <w:sz w:val="24"/>
          <w:szCs w:val="24"/>
        </w:rPr>
        <w:t xml:space="preserve">is </w:t>
      </w:r>
      <w:r w:rsidRPr="2A9F0451" w:rsidR="00515A5A">
        <w:rPr>
          <w:color w:val="252525"/>
          <w:sz w:val="24"/>
          <w:szCs w:val="24"/>
        </w:rPr>
        <w:t>more</w:t>
      </w:r>
      <w:r w:rsidRPr="2A9F0451" w:rsidR="00515A5A">
        <w:rPr>
          <w:color w:val="252525"/>
          <w:spacing w:val="-1"/>
          <w:sz w:val="24"/>
          <w:szCs w:val="24"/>
        </w:rPr>
        <w:t xml:space="preserve"> </w:t>
      </w:r>
      <w:r w:rsidRPr="2A9F0451" w:rsidR="00515A5A">
        <w:rPr>
          <w:color w:val="111111"/>
          <w:sz w:val="24"/>
          <w:szCs w:val="24"/>
        </w:rPr>
        <w:t xml:space="preserve">than </w:t>
      </w:r>
      <w:r w:rsidRPr="2A9F0451" w:rsidR="00515A5A">
        <w:rPr>
          <w:color w:val="363636"/>
          <w:sz w:val="24"/>
          <w:szCs w:val="24"/>
        </w:rPr>
        <w:t>one</w:t>
      </w:r>
      <w:r w:rsidRPr="2A9F0451" w:rsidR="00515A5A">
        <w:rPr>
          <w:color w:val="363636"/>
          <w:spacing w:val="-1"/>
          <w:sz w:val="24"/>
          <w:szCs w:val="24"/>
        </w:rPr>
        <w:t xml:space="preserve"> </w:t>
      </w:r>
      <w:r w:rsidRPr="2A9F0451" w:rsidR="00515A5A">
        <w:rPr>
          <w:color w:val="252525"/>
          <w:sz w:val="24"/>
          <w:szCs w:val="24"/>
        </w:rPr>
        <w:t>eligible</w:t>
      </w:r>
      <w:r w:rsidRPr="2A9F0451" w:rsidR="00515A5A">
        <w:rPr>
          <w:color w:val="252525"/>
          <w:spacing w:val="-1"/>
          <w:sz w:val="24"/>
          <w:szCs w:val="24"/>
        </w:rPr>
        <w:t xml:space="preserve"> </w:t>
      </w:r>
      <w:r w:rsidRPr="2A9F0451" w:rsidR="00515A5A">
        <w:rPr>
          <w:color w:val="252525"/>
          <w:sz w:val="24"/>
          <w:szCs w:val="24"/>
        </w:rPr>
        <w:t xml:space="preserve">surviving </w:t>
      </w:r>
      <w:r w:rsidRPr="2A9F0451" w:rsidR="00515A5A">
        <w:rPr>
          <w:color w:val="252525"/>
          <w:sz w:val="24"/>
          <w:szCs w:val="24"/>
        </w:rPr>
        <w:t xml:space="preserve">child</w:t>
      </w:r>
      <w:del w:author="Larissa Briscombe" w:date="2025-10-23T18:37:22.462Z" w:id="1417658125">
        <w:r w:rsidRPr="2A9F0451" w:rsidDel="00515A5A">
          <w:rPr>
            <w:color w:val="252525"/>
            <w:sz w:val="24"/>
            <w:szCs w:val="24"/>
          </w:rPr>
          <w:delText xml:space="preserve"> </w:delText>
        </w:r>
        <w:r w:rsidRPr="2A9F0451" w:rsidDel="00515A5A">
          <w:rPr>
            <w:color w:val="363636"/>
            <w:sz w:val="24"/>
            <w:szCs w:val="24"/>
          </w:rPr>
          <w:delText>said</w:delText>
        </w:r>
      </w:del>
      <w:ins w:author="Larissa Briscombe" w:date="2025-10-23T18:37:22.464Z" w:id="767695908">
        <w:r w:rsidRPr="2A9F0451" w:rsidR="6430C68B">
          <w:rPr>
            <w:color w:val="363636"/>
            <w:sz w:val="24"/>
            <w:szCs w:val="24"/>
          </w:rPr>
          <w:t xml:space="preserve">, the</w:t>
        </w:r>
        <w:r w:rsidRPr="2A9F0451" w:rsidR="6430C68B">
          <w:rPr>
            <w:color w:val="363636"/>
            <w:sz w:val="24"/>
            <w:szCs w:val="24"/>
          </w:rPr>
          <w:t xml:space="preserve"> said</w:t>
        </w:r>
      </w:ins>
      <w:r w:rsidRPr="2A9F0451" w:rsidR="00515A5A">
        <w:rPr>
          <w:color w:val="363636"/>
          <w:sz w:val="24"/>
          <w:szCs w:val="24"/>
        </w:rPr>
        <w:t xml:space="preserve"> </w:t>
      </w:r>
      <w:r w:rsidRPr="2A9F0451" w:rsidR="00515A5A">
        <w:rPr>
          <w:color w:val="252525"/>
          <w:sz w:val="24"/>
          <w:szCs w:val="24"/>
        </w:rPr>
        <w:t xml:space="preserve">annuity </w:t>
      </w:r>
      <w:r w:rsidRPr="2A9F0451" w:rsidR="00515A5A">
        <w:rPr>
          <w:color w:val="363636"/>
          <w:sz w:val="24"/>
          <w:szCs w:val="24"/>
        </w:rPr>
        <w:t xml:space="preserve">shall </w:t>
      </w:r>
      <w:r w:rsidRPr="2A9F0451" w:rsidR="00515A5A">
        <w:rPr>
          <w:color w:val="252525"/>
          <w:sz w:val="24"/>
          <w:szCs w:val="24"/>
        </w:rPr>
        <w:t>be</w:t>
      </w:r>
      <w:r w:rsidRPr="2A9F0451" w:rsidR="00515A5A">
        <w:rPr>
          <w:color w:val="252525"/>
          <w:spacing w:val="-1"/>
          <w:sz w:val="24"/>
          <w:szCs w:val="24"/>
        </w:rPr>
        <w:t xml:space="preserve"> </w:t>
      </w:r>
      <w:r w:rsidRPr="2A9F0451" w:rsidR="00515A5A">
        <w:rPr>
          <w:color w:val="252525"/>
          <w:sz w:val="24"/>
          <w:szCs w:val="24"/>
        </w:rPr>
        <w:t>divided equally amongst</w:t>
      </w:r>
      <w:r w:rsidRPr="2A9F0451" w:rsidR="00515A5A">
        <w:rPr>
          <w:color w:val="252525"/>
          <w:spacing w:val="-3"/>
          <w:sz w:val="24"/>
          <w:szCs w:val="24"/>
        </w:rPr>
        <w:t xml:space="preserve"> </w:t>
      </w:r>
      <w:r w:rsidRPr="2A9F0451" w:rsidR="00515A5A">
        <w:rPr>
          <w:color w:val="252525"/>
          <w:sz w:val="24"/>
          <w:szCs w:val="24"/>
        </w:rPr>
        <w:t>the</w:t>
      </w:r>
      <w:r w:rsidRPr="2A9F0451" w:rsidR="00515A5A">
        <w:rPr>
          <w:color w:val="252525"/>
          <w:spacing w:val="-4"/>
          <w:sz w:val="24"/>
          <w:szCs w:val="24"/>
        </w:rPr>
        <w:t xml:space="preserve"> </w:t>
      </w:r>
      <w:r w:rsidRPr="2A9F0451" w:rsidR="00515A5A">
        <w:rPr>
          <w:color w:val="252525"/>
          <w:sz w:val="24"/>
          <w:szCs w:val="24"/>
        </w:rPr>
        <w:t>surviving</w:t>
      </w:r>
      <w:r w:rsidRPr="2A9F0451" w:rsidR="00515A5A">
        <w:rPr>
          <w:color w:val="252525"/>
          <w:spacing w:val="-3"/>
          <w:sz w:val="24"/>
          <w:szCs w:val="24"/>
        </w:rPr>
        <w:t xml:space="preserve"> </w:t>
      </w:r>
      <w:r w:rsidRPr="2A9F0451" w:rsidR="00515A5A">
        <w:rPr>
          <w:color w:val="363636"/>
          <w:sz w:val="24"/>
          <w:szCs w:val="24"/>
        </w:rPr>
        <w:t>children.</w:t>
      </w:r>
      <w:r w:rsidRPr="2A9F0451" w:rsidR="00515A5A">
        <w:rPr>
          <w:color w:val="363636"/>
          <w:spacing w:val="-3"/>
          <w:sz w:val="24"/>
          <w:szCs w:val="24"/>
        </w:rPr>
        <w:t xml:space="preserve"> </w:t>
      </w:r>
      <w:r w:rsidRPr="2A9F0451" w:rsidR="00515A5A">
        <w:rPr>
          <w:color w:val="252525"/>
          <w:sz w:val="24"/>
          <w:szCs w:val="24"/>
        </w:rPr>
        <w:t>Payments</w:t>
      </w:r>
      <w:r w:rsidRPr="2A9F0451" w:rsidR="00515A5A">
        <w:rPr>
          <w:color w:val="252525"/>
          <w:spacing w:val="-3"/>
          <w:sz w:val="24"/>
          <w:szCs w:val="24"/>
        </w:rPr>
        <w:t xml:space="preserve"> </w:t>
      </w:r>
      <w:r w:rsidRPr="2A9F0451" w:rsidR="00515A5A">
        <w:rPr>
          <w:color w:val="252525"/>
          <w:sz w:val="24"/>
          <w:szCs w:val="24"/>
        </w:rPr>
        <w:t>to</w:t>
      </w:r>
      <w:r w:rsidRPr="2A9F0451" w:rsidR="00515A5A">
        <w:rPr>
          <w:color w:val="252525"/>
          <w:spacing w:val="-3"/>
          <w:sz w:val="24"/>
          <w:szCs w:val="24"/>
        </w:rPr>
        <w:t xml:space="preserve"> </w:t>
      </w:r>
      <w:r w:rsidRPr="2A9F0451" w:rsidR="00515A5A">
        <w:rPr>
          <w:color w:val="363636"/>
          <w:sz w:val="24"/>
          <w:szCs w:val="24"/>
        </w:rPr>
        <w:t>a</w:t>
      </w:r>
      <w:r w:rsidRPr="2A9F0451" w:rsidR="00515A5A">
        <w:rPr>
          <w:color w:val="363636"/>
          <w:spacing w:val="-4"/>
          <w:sz w:val="24"/>
          <w:szCs w:val="24"/>
        </w:rPr>
        <w:t xml:space="preserve"> </w:t>
      </w:r>
      <w:r w:rsidRPr="2A9F0451" w:rsidR="00515A5A">
        <w:rPr>
          <w:color w:val="252525"/>
          <w:sz w:val="24"/>
          <w:szCs w:val="24"/>
        </w:rPr>
        <w:t>surviving</w:t>
      </w:r>
      <w:r w:rsidRPr="2A9F0451" w:rsidR="00515A5A">
        <w:rPr>
          <w:color w:val="252525"/>
          <w:spacing w:val="-3"/>
          <w:sz w:val="24"/>
          <w:szCs w:val="24"/>
        </w:rPr>
        <w:t xml:space="preserve"> </w:t>
      </w:r>
      <w:r w:rsidRPr="2A9F0451" w:rsidR="00515A5A">
        <w:rPr>
          <w:color w:val="363636"/>
          <w:sz w:val="24"/>
          <w:szCs w:val="24"/>
        </w:rPr>
        <w:t>child</w:t>
      </w:r>
      <w:r w:rsidRPr="2A9F0451" w:rsidR="00515A5A">
        <w:rPr>
          <w:color w:val="363636"/>
          <w:spacing w:val="-3"/>
          <w:sz w:val="24"/>
          <w:szCs w:val="24"/>
        </w:rPr>
        <w:t xml:space="preserve"> </w:t>
      </w:r>
      <w:r w:rsidRPr="2A9F0451" w:rsidR="00515A5A">
        <w:rPr>
          <w:color w:val="363636"/>
          <w:sz w:val="24"/>
          <w:szCs w:val="24"/>
        </w:rPr>
        <w:t>or</w:t>
      </w:r>
      <w:r w:rsidRPr="2A9F0451" w:rsidR="00515A5A">
        <w:rPr>
          <w:color w:val="363636"/>
          <w:spacing w:val="-4"/>
          <w:sz w:val="24"/>
          <w:szCs w:val="24"/>
        </w:rPr>
        <w:t xml:space="preserve"> </w:t>
      </w:r>
      <w:r w:rsidRPr="2A9F0451" w:rsidR="00515A5A">
        <w:rPr>
          <w:color w:val="363636"/>
          <w:sz w:val="24"/>
          <w:szCs w:val="24"/>
        </w:rPr>
        <w:t>children</w:t>
      </w:r>
      <w:r w:rsidRPr="2A9F0451" w:rsidR="00515A5A">
        <w:rPr>
          <w:color w:val="363636"/>
          <w:spacing w:val="-3"/>
          <w:sz w:val="24"/>
          <w:szCs w:val="24"/>
        </w:rPr>
        <w:t xml:space="preserve"> </w:t>
      </w:r>
      <w:r w:rsidRPr="2A9F0451" w:rsidR="00515A5A">
        <w:rPr>
          <w:color w:val="252525"/>
          <w:sz w:val="24"/>
          <w:szCs w:val="24"/>
        </w:rPr>
        <w:t>shall</w:t>
      </w:r>
      <w:r w:rsidRPr="2A9F0451" w:rsidR="00515A5A">
        <w:rPr>
          <w:color w:val="252525"/>
          <w:spacing w:val="-3"/>
          <w:sz w:val="24"/>
          <w:szCs w:val="24"/>
        </w:rPr>
        <w:t xml:space="preserve"> </w:t>
      </w:r>
      <w:r w:rsidRPr="2A9F0451" w:rsidR="00515A5A">
        <w:rPr>
          <w:color w:val="252525"/>
          <w:sz w:val="24"/>
          <w:szCs w:val="24"/>
        </w:rPr>
        <w:t>be</w:t>
      </w:r>
      <w:r w:rsidRPr="2A9F0451" w:rsidR="00515A5A">
        <w:rPr>
          <w:color w:val="252525"/>
          <w:spacing w:val="-4"/>
          <w:sz w:val="24"/>
          <w:szCs w:val="24"/>
        </w:rPr>
        <w:t xml:space="preserve"> </w:t>
      </w:r>
      <w:r w:rsidRPr="2A9F0451" w:rsidR="00515A5A">
        <w:rPr>
          <w:color w:val="363636"/>
          <w:sz w:val="24"/>
          <w:szCs w:val="24"/>
        </w:rPr>
        <w:t>made</w:t>
      </w:r>
      <w:r w:rsidRPr="2A9F0451" w:rsidR="00515A5A">
        <w:rPr>
          <w:color w:val="363636"/>
          <w:spacing w:val="-4"/>
          <w:sz w:val="24"/>
          <w:szCs w:val="24"/>
        </w:rPr>
        <w:t xml:space="preserve"> </w:t>
      </w:r>
      <w:r w:rsidRPr="2A9F0451" w:rsidR="00515A5A">
        <w:rPr>
          <w:color w:val="252525"/>
          <w:sz w:val="24"/>
          <w:szCs w:val="24"/>
        </w:rPr>
        <w:t>to</w:t>
      </w:r>
      <w:r w:rsidRPr="2A9F0451" w:rsidR="00515A5A">
        <w:rPr>
          <w:color w:val="252525"/>
          <w:spacing w:val="-3"/>
          <w:sz w:val="24"/>
          <w:szCs w:val="24"/>
        </w:rPr>
        <w:t xml:space="preserve"> </w:t>
      </w:r>
      <w:r w:rsidRPr="2A9F0451" w:rsidR="00515A5A">
        <w:rPr>
          <w:color w:val="252525"/>
          <w:sz w:val="24"/>
          <w:szCs w:val="24"/>
        </w:rPr>
        <w:t xml:space="preserve">the </w:t>
      </w:r>
      <w:r w:rsidRPr="2A9F0451" w:rsidR="00515A5A">
        <w:rPr>
          <w:color w:val="363636"/>
          <w:sz w:val="24"/>
          <w:szCs w:val="24"/>
        </w:rPr>
        <w:t xml:space="preserve">guardian of said child </w:t>
      </w:r>
      <w:r w:rsidRPr="2A9F0451" w:rsidR="00515A5A">
        <w:rPr>
          <w:color w:val="252525"/>
          <w:sz w:val="24"/>
          <w:szCs w:val="24"/>
        </w:rPr>
        <w:t xml:space="preserve">or </w:t>
      </w:r>
      <w:r w:rsidRPr="2A9F0451" w:rsidR="00515A5A">
        <w:rPr>
          <w:color w:val="363636"/>
          <w:sz w:val="24"/>
          <w:szCs w:val="24"/>
        </w:rPr>
        <w:t xml:space="preserve">children until each such </w:t>
      </w:r>
      <w:r w:rsidRPr="2A9F0451" w:rsidR="00515A5A">
        <w:rPr>
          <w:color w:val="252525"/>
          <w:sz w:val="24"/>
          <w:szCs w:val="24"/>
        </w:rPr>
        <w:t xml:space="preserve">child reaches </w:t>
      </w:r>
      <w:r w:rsidRPr="2A9F0451" w:rsidR="00515A5A">
        <w:rPr>
          <w:color w:val="111111"/>
          <w:sz w:val="24"/>
          <w:szCs w:val="24"/>
        </w:rPr>
        <w:t xml:space="preserve">the </w:t>
      </w:r>
      <w:r w:rsidRPr="2A9F0451" w:rsidR="00515A5A">
        <w:rPr>
          <w:color w:val="363636"/>
          <w:sz w:val="24"/>
          <w:szCs w:val="24"/>
        </w:rPr>
        <w:t xml:space="preserve">age of </w:t>
      </w:r>
      <w:r w:rsidRPr="2A9F0451" w:rsidR="00515A5A">
        <w:rPr>
          <w:color w:val="252525"/>
          <w:sz w:val="24"/>
          <w:szCs w:val="24"/>
        </w:rPr>
        <w:t xml:space="preserve">eighteen </w:t>
      </w:r>
      <w:r w:rsidRPr="2A9F0451" w:rsidR="00515A5A">
        <w:rPr>
          <w:color w:val="363636"/>
          <w:sz w:val="24"/>
          <w:szCs w:val="24"/>
        </w:rPr>
        <w:t>(18) years.</w:t>
      </w:r>
    </w:p>
    <w:p w:rsidR="005B1350" w:rsidRDefault="005B1350" w14:paraId="017DD6B0" w14:textId="77777777">
      <w:pPr>
        <w:pStyle w:val="BodyText"/>
      </w:pPr>
    </w:p>
    <w:p w:rsidR="005B1350" w:rsidP="6AD98DAE" w:rsidRDefault="00515A5A" w14:paraId="00143665" w14:textId="0F246A24">
      <w:pPr>
        <w:pStyle w:val="ListParagraph"/>
        <w:numPr>
          <w:ilvl w:val="1"/>
          <w:numId w:val="2"/>
        </w:numPr>
        <w:tabs>
          <w:tab w:val="left" w:pos="480"/>
        </w:tabs>
        <w:ind w:right="128" w:firstLine="0"/>
        <w:rPr>
          <w:sz w:val="24"/>
          <w:szCs w:val="24"/>
        </w:rPr>
        <w:sectPr w:rsidR="005B1350">
          <w:pgSz w:w="12240" w:h="15840" w:orient="portrait"/>
          <w:pgMar w:top="1360" w:right="1320" w:bottom="280" w:left="1320" w:header="720" w:footer="720" w:gutter="0"/>
          <w:cols w:space="720"/>
        </w:sectPr>
      </w:pPr>
      <w:r w:rsidRPr="6AD98DAE" w:rsidR="00515A5A">
        <w:rPr>
          <w:b w:val="1"/>
          <w:bCs w:val="1"/>
          <w:i w:val="1"/>
          <w:iCs w:val="1"/>
          <w:color w:val="111111"/>
          <w:sz w:val="24"/>
          <w:szCs w:val="24"/>
        </w:rPr>
        <w:t xml:space="preserve">Surviving Spouse Benefits. </w:t>
      </w:r>
      <w:r w:rsidRPr="6AD98DAE" w:rsidR="00515A5A">
        <w:rPr>
          <w:color w:val="252525"/>
          <w:sz w:val="24"/>
          <w:szCs w:val="24"/>
        </w:rPr>
        <w:t xml:space="preserve">So </w:t>
      </w:r>
      <w:r w:rsidRPr="6AD98DAE" w:rsidR="00515A5A">
        <w:rPr>
          <w:color w:val="111111"/>
          <w:sz w:val="24"/>
          <w:szCs w:val="24"/>
        </w:rPr>
        <w:t xml:space="preserve">long </w:t>
      </w:r>
      <w:r w:rsidRPr="6AD98DAE" w:rsidR="00515A5A">
        <w:rPr>
          <w:color w:val="252525"/>
          <w:sz w:val="24"/>
          <w:szCs w:val="24"/>
        </w:rPr>
        <w:t xml:space="preserve">as the Pension Fund is </w:t>
      </w:r>
      <w:r w:rsidRPr="6AD98DAE" w:rsidR="00515A5A">
        <w:rPr>
          <w:color w:val="363636"/>
          <w:sz w:val="24"/>
          <w:szCs w:val="24"/>
        </w:rPr>
        <w:t xml:space="preserve">actuarially </w:t>
      </w:r>
      <w:r w:rsidRPr="6AD98DAE" w:rsidR="00515A5A">
        <w:rPr>
          <w:color w:val="252525"/>
          <w:sz w:val="24"/>
          <w:szCs w:val="24"/>
        </w:rPr>
        <w:t xml:space="preserve">sound, upon </w:t>
      </w:r>
      <w:r w:rsidRPr="6AD98DAE" w:rsidR="00515A5A">
        <w:rPr>
          <w:color w:val="111111"/>
          <w:sz w:val="24"/>
          <w:szCs w:val="24"/>
        </w:rPr>
        <w:t xml:space="preserve">the </w:t>
      </w:r>
      <w:r w:rsidRPr="6AD98DAE" w:rsidR="00515A5A">
        <w:rPr>
          <w:color w:val="252525"/>
          <w:sz w:val="24"/>
          <w:szCs w:val="24"/>
        </w:rPr>
        <w:t>death of</w:t>
      </w:r>
      <w:r w:rsidRPr="6AD98DAE" w:rsidR="00515A5A">
        <w:rPr>
          <w:color w:val="252525"/>
          <w:spacing w:val="-4"/>
          <w:sz w:val="24"/>
          <w:szCs w:val="24"/>
        </w:rPr>
        <w:t xml:space="preserve"> </w:t>
      </w:r>
      <w:r w:rsidRPr="6AD98DAE" w:rsidR="00515A5A">
        <w:rPr>
          <w:color w:val="252525"/>
          <w:sz w:val="24"/>
          <w:szCs w:val="24"/>
        </w:rPr>
        <w:t>a</w:t>
      </w:r>
      <w:r w:rsidRPr="6AD98DAE" w:rsidR="00515A5A">
        <w:rPr>
          <w:color w:val="252525"/>
          <w:spacing w:val="-4"/>
          <w:sz w:val="24"/>
          <w:szCs w:val="24"/>
        </w:rPr>
        <w:t xml:space="preserve"> </w:t>
      </w:r>
      <w:r w:rsidRPr="6AD98DAE" w:rsidR="00515A5A">
        <w:rPr>
          <w:color w:val="252525"/>
          <w:sz w:val="24"/>
          <w:szCs w:val="24"/>
        </w:rPr>
        <w:t>retired,</w:t>
      </w:r>
      <w:r w:rsidRPr="6AD98DAE" w:rsidR="00515A5A">
        <w:rPr>
          <w:color w:val="252525"/>
          <w:spacing w:val="-3"/>
          <w:sz w:val="24"/>
          <w:szCs w:val="24"/>
        </w:rPr>
        <w:t xml:space="preserve"> </w:t>
      </w:r>
      <w:r w:rsidRPr="6AD98DAE" w:rsidR="00515A5A">
        <w:rPr>
          <w:color w:val="252525"/>
          <w:sz w:val="24"/>
          <w:szCs w:val="24"/>
        </w:rPr>
        <w:t>pensioned</w:t>
      </w:r>
      <w:r w:rsidRPr="6AD98DAE" w:rsidR="00515A5A">
        <w:rPr>
          <w:color w:val="252525"/>
          <w:spacing w:val="-3"/>
          <w:sz w:val="24"/>
          <w:szCs w:val="24"/>
        </w:rPr>
        <w:t xml:space="preserve"> </w:t>
      </w:r>
      <w:r w:rsidRPr="6AD98DAE" w:rsidR="00515A5A">
        <w:rPr>
          <w:color w:val="363636"/>
          <w:sz w:val="24"/>
          <w:szCs w:val="24"/>
        </w:rPr>
        <w:t>volunteer</w:t>
      </w:r>
      <w:r w:rsidRPr="6AD98DAE" w:rsidR="00515A5A">
        <w:rPr>
          <w:color w:val="363636"/>
          <w:spacing w:val="-4"/>
          <w:sz w:val="24"/>
          <w:szCs w:val="24"/>
        </w:rPr>
        <w:t xml:space="preserve"> </w:t>
      </w:r>
      <w:r w:rsidRPr="6AD98DAE" w:rsidR="00515A5A">
        <w:rPr>
          <w:color w:val="252525"/>
          <w:sz w:val="24"/>
          <w:szCs w:val="24"/>
        </w:rPr>
        <w:t>firefighter</w:t>
      </w:r>
      <w:r w:rsidRPr="6AD98DAE" w:rsidR="00515A5A">
        <w:rPr>
          <w:color w:val="252525"/>
          <w:spacing w:val="-4"/>
          <w:sz w:val="24"/>
          <w:szCs w:val="24"/>
        </w:rPr>
        <w:t xml:space="preserve"> </w:t>
      </w:r>
      <w:r w:rsidRPr="6AD98DAE" w:rsidR="00515A5A">
        <w:rPr>
          <w:color w:val="363636"/>
          <w:sz w:val="24"/>
          <w:szCs w:val="24"/>
        </w:rPr>
        <w:t>or</w:t>
      </w:r>
      <w:r w:rsidRPr="6AD98DAE" w:rsidR="00515A5A">
        <w:rPr>
          <w:color w:val="363636"/>
          <w:spacing w:val="-2"/>
          <w:sz w:val="24"/>
          <w:szCs w:val="24"/>
        </w:rPr>
        <w:t xml:space="preserve"> </w:t>
      </w:r>
      <w:r w:rsidRPr="6AD98DAE" w:rsidR="00515A5A">
        <w:rPr>
          <w:color w:val="252525"/>
          <w:sz w:val="24"/>
          <w:szCs w:val="24"/>
        </w:rPr>
        <w:t>a</w:t>
      </w:r>
      <w:r w:rsidRPr="6AD98DAE" w:rsidR="00515A5A">
        <w:rPr>
          <w:color w:val="252525"/>
          <w:spacing w:val="-4"/>
          <w:sz w:val="24"/>
          <w:szCs w:val="24"/>
        </w:rPr>
        <w:t xml:space="preserve"> </w:t>
      </w:r>
      <w:r w:rsidRPr="6AD98DAE" w:rsidR="00515A5A">
        <w:rPr>
          <w:color w:val="363636"/>
          <w:sz w:val="24"/>
          <w:szCs w:val="24"/>
        </w:rPr>
        <w:t>volunteer</w:t>
      </w:r>
      <w:r w:rsidRPr="6AD98DAE" w:rsidR="00515A5A">
        <w:rPr>
          <w:color w:val="363636"/>
          <w:spacing w:val="-4"/>
          <w:sz w:val="24"/>
          <w:szCs w:val="24"/>
        </w:rPr>
        <w:t xml:space="preserve"> </w:t>
      </w:r>
      <w:r w:rsidRPr="6AD98DAE" w:rsidR="00515A5A">
        <w:rPr>
          <w:color w:val="252525"/>
          <w:sz w:val="24"/>
          <w:szCs w:val="24"/>
        </w:rPr>
        <w:t>firefighter</w:t>
      </w:r>
      <w:r w:rsidRPr="6AD98DAE" w:rsidR="00515A5A">
        <w:rPr>
          <w:color w:val="252525"/>
          <w:spacing w:val="-4"/>
          <w:sz w:val="24"/>
          <w:szCs w:val="24"/>
        </w:rPr>
        <w:t xml:space="preserve"> </w:t>
      </w:r>
      <w:r w:rsidRPr="6AD98DAE" w:rsidR="00515A5A">
        <w:rPr>
          <w:color w:val="363636"/>
          <w:sz w:val="24"/>
          <w:szCs w:val="24"/>
        </w:rPr>
        <w:t>who</w:t>
      </w:r>
      <w:r w:rsidRPr="6AD98DAE" w:rsidR="00515A5A">
        <w:rPr>
          <w:color w:val="363636"/>
          <w:spacing w:val="-3"/>
          <w:sz w:val="24"/>
          <w:szCs w:val="24"/>
        </w:rPr>
        <w:t xml:space="preserve"> </w:t>
      </w:r>
      <w:r w:rsidRPr="6AD98DAE" w:rsidR="00515A5A">
        <w:rPr>
          <w:color w:val="363636"/>
          <w:sz w:val="24"/>
          <w:szCs w:val="24"/>
        </w:rPr>
        <w:t>has</w:t>
      </w:r>
      <w:r w:rsidRPr="6AD98DAE" w:rsidR="00515A5A">
        <w:rPr>
          <w:color w:val="363636"/>
          <w:spacing w:val="-3"/>
          <w:sz w:val="24"/>
          <w:szCs w:val="24"/>
        </w:rPr>
        <w:t xml:space="preserve"> </w:t>
      </w:r>
      <w:r w:rsidRPr="6AD98DAE" w:rsidR="00515A5A">
        <w:rPr>
          <w:color w:val="363636"/>
          <w:sz w:val="24"/>
          <w:szCs w:val="24"/>
        </w:rPr>
        <w:t>served</w:t>
      </w:r>
      <w:r w:rsidRPr="6AD98DAE" w:rsidR="00515A5A">
        <w:rPr>
          <w:color w:val="363636"/>
          <w:spacing w:val="-3"/>
          <w:sz w:val="24"/>
          <w:szCs w:val="24"/>
        </w:rPr>
        <w:t xml:space="preserve"> </w:t>
      </w:r>
      <w:r w:rsidRPr="6AD98DAE" w:rsidR="00515A5A">
        <w:rPr>
          <w:color w:val="252525"/>
          <w:sz w:val="24"/>
          <w:szCs w:val="24"/>
        </w:rPr>
        <w:t>the</w:t>
      </w:r>
      <w:r w:rsidRPr="6AD98DAE" w:rsidR="00515A5A">
        <w:rPr>
          <w:color w:val="252525"/>
          <w:spacing w:val="-2"/>
          <w:sz w:val="24"/>
          <w:szCs w:val="24"/>
        </w:rPr>
        <w:t xml:space="preserve"> </w:t>
      </w:r>
      <w:r w:rsidRPr="6AD98DAE" w:rsidR="00515A5A">
        <w:rPr>
          <w:color w:val="252525"/>
          <w:sz w:val="24"/>
          <w:szCs w:val="24"/>
        </w:rPr>
        <w:t xml:space="preserve">requisite number </w:t>
      </w:r>
      <w:r w:rsidRPr="6AD98DAE" w:rsidR="00515A5A">
        <w:rPr>
          <w:color w:val="363636"/>
          <w:sz w:val="24"/>
          <w:szCs w:val="24"/>
        </w:rPr>
        <w:t xml:space="preserve">of years </w:t>
      </w:r>
      <w:r w:rsidRPr="6AD98DAE" w:rsidR="00515A5A">
        <w:rPr>
          <w:color w:val="4A4A4A"/>
          <w:sz w:val="24"/>
          <w:szCs w:val="24"/>
        </w:rPr>
        <w:t xml:space="preserve">under </w:t>
      </w:r>
      <w:r w:rsidRPr="6AD98DAE" w:rsidR="00515A5A">
        <w:rPr>
          <w:color w:val="252525"/>
          <w:sz w:val="24"/>
          <w:szCs w:val="24"/>
        </w:rPr>
        <w:t xml:space="preserve">Section </w:t>
      </w:r>
      <w:r w:rsidRPr="6AD98DAE" w:rsidR="00515A5A">
        <w:rPr>
          <w:color w:val="363636"/>
          <w:sz w:val="24"/>
          <w:szCs w:val="24"/>
        </w:rPr>
        <w:t xml:space="preserve">6.1 </w:t>
      </w:r>
      <w:r w:rsidRPr="6AD98DAE" w:rsidR="00515A5A">
        <w:rPr>
          <w:color w:val="252525"/>
          <w:sz w:val="24"/>
          <w:szCs w:val="24"/>
        </w:rPr>
        <w:t xml:space="preserve">to receive </w:t>
      </w:r>
      <w:r w:rsidRPr="6AD98DAE" w:rsidR="00515A5A">
        <w:rPr>
          <w:color w:val="363636"/>
          <w:sz w:val="24"/>
          <w:szCs w:val="24"/>
        </w:rPr>
        <w:t xml:space="preserve">a </w:t>
      </w:r>
      <w:r w:rsidRPr="6AD98DAE" w:rsidR="00515A5A">
        <w:rPr>
          <w:color w:val="252525"/>
          <w:sz w:val="24"/>
          <w:szCs w:val="24"/>
        </w:rPr>
        <w:t xml:space="preserve">pension, </w:t>
      </w:r>
      <w:r w:rsidRPr="6AD98DAE" w:rsidR="00515A5A">
        <w:rPr>
          <w:color w:val="363636"/>
          <w:sz w:val="24"/>
          <w:szCs w:val="24"/>
        </w:rPr>
        <w:t xml:space="preserve">regardless of </w:t>
      </w:r>
      <w:r w:rsidRPr="6AD98DAE" w:rsidR="00515A5A">
        <w:rPr>
          <w:color w:val="252525"/>
          <w:sz w:val="24"/>
          <w:szCs w:val="24"/>
        </w:rPr>
        <w:t xml:space="preserve">age, and if </w:t>
      </w:r>
      <w:r w:rsidRPr="6AD98DAE" w:rsidR="00515A5A">
        <w:rPr>
          <w:color w:val="363636"/>
          <w:sz w:val="24"/>
          <w:szCs w:val="24"/>
        </w:rPr>
        <w:t xml:space="preserve">such volunteer firefighter has </w:t>
      </w:r>
      <w:r w:rsidRPr="6AD98DAE" w:rsidR="00515A5A">
        <w:rPr>
          <w:color w:val="252525"/>
          <w:sz w:val="24"/>
          <w:szCs w:val="24"/>
        </w:rPr>
        <w:t xml:space="preserve">a surviving </w:t>
      </w:r>
      <w:r w:rsidRPr="6AD98DAE" w:rsidR="00515A5A">
        <w:rPr>
          <w:color w:val="363636"/>
          <w:sz w:val="24"/>
          <w:szCs w:val="24"/>
        </w:rPr>
        <w:t xml:space="preserve">spouse, </w:t>
      </w:r>
      <w:r w:rsidRPr="6AD98DAE" w:rsidR="00515A5A">
        <w:rPr>
          <w:color w:val="252525"/>
          <w:sz w:val="24"/>
          <w:szCs w:val="24"/>
        </w:rPr>
        <w:t xml:space="preserve">the surviving </w:t>
      </w:r>
      <w:r w:rsidRPr="6AD98DAE" w:rsidR="00515A5A">
        <w:rPr>
          <w:color w:val="363636"/>
          <w:sz w:val="24"/>
          <w:szCs w:val="24"/>
        </w:rPr>
        <w:t xml:space="preserve">spouse </w:t>
      </w:r>
      <w:r w:rsidRPr="6AD98DAE" w:rsidR="00515A5A">
        <w:rPr>
          <w:color w:val="252525"/>
          <w:sz w:val="24"/>
          <w:szCs w:val="24"/>
        </w:rPr>
        <w:t xml:space="preserve">will receive </w:t>
      </w:r>
      <w:r w:rsidRPr="6AD98DAE" w:rsidR="00515A5A">
        <w:rPr>
          <w:color w:val="111111"/>
          <w:sz w:val="24"/>
          <w:szCs w:val="24"/>
        </w:rPr>
        <w:t xml:space="preserve">fifty </w:t>
      </w:r>
      <w:r w:rsidRPr="6AD98DAE" w:rsidR="00515A5A">
        <w:rPr>
          <w:color w:val="252525"/>
          <w:sz w:val="24"/>
          <w:szCs w:val="24"/>
        </w:rPr>
        <w:t xml:space="preserve">percent (50%) of the </w:t>
      </w:r>
      <w:r w:rsidRPr="6AD98DAE" w:rsidR="00515A5A">
        <w:rPr>
          <w:color w:val="363636"/>
          <w:sz w:val="24"/>
          <w:szCs w:val="24"/>
        </w:rPr>
        <w:t xml:space="preserve">current </w:t>
      </w:r>
      <w:r w:rsidRPr="6AD98DAE" w:rsidR="00515A5A">
        <w:rPr>
          <w:color w:val="252525"/>
          <w:sz w:val="24"/>
          <w:szCs w:val="24"/>
        </w:rPr>
        <w:t xml:space="preserve">pension payment for a volunteer firefighter. </w:t>
      </w:r>
      <w:r w:rsidRPr="6AD98DAE" w:rsidR="00515A5A">
        <w:rPr>
          <w:color w:val="363636"/>
          <w:sz w:val="24"/>
          <w:szCs w:val="24"/>
        </w:rPr>
        <w:t xml:space="preserve">If </w:t>
      </w:r>
      <w:r w:rsidRPr="6AD98DAE" w:rsidR="00515A5A">
        <w:rPr>
          <w:color w:val="111111"/>
          <w:sz w:val="24"/>
          <w:szCs w:val="24"/>
        </w:rPr>
        <w:t xml:space="preserve">the </w:t>
      </w:r>
      <w:r w:rsidRPr="6AD98DAE" w:rsidR="00515A5A">
        <w:rPr>
          <w:color w:val="252525"/>
          <w:sz w:val="24"/>
          <w:szCs w:val="24"/>
        </w:rPr>
        <w:t xml:space="preserve">volunteer firefighter had less than twenty </w:t>
      </w:r>
      <w:r w:rsidRPr="6AD98DAE" w:rsidR="00515A5A">
        <w:rPr>
          <w:color w:val="363636"/>
          <w:sz w:val="24"/>
          <w:szCs w:val="24"/>
        </w:rPr>
        <w:t>(20)</w:t>
      </w:r>
      <w:r w:rsidRPr="6AD98DAE" w:rsidR="00515A5A">
        <w:rPr>
          <w:color w:val="363636"/>
          <w:spacing w:val="-1"/>
          <w:sz w:val="24"/>
          <w:szCs w:val="24"/>
        </w:rPr>
        <w:t xml:space="preserve"> </w:t>
      </w:r>
      <w:r w:rsidRPr="6AD98DAE" w:rsidR="00515A5A">
        <w:rPr>
          <w:color w:val="252525"/>
          <w:sz w:val="24"/>
          <w:szCs w:val="24"/>
        </w:rPr>
        <w:t xml:space="preserve">years </w:t>
      </w:r>
      <w:r w:rsidRPr="6AD98DAE" w:rsidR="00515A5A">
        <w:rPr>
          <w:color w:val="363636"/>
          <w:sz w:val="24"/>
          <w:szCs w:val="24"/>
        </w:rPr>
        <w:t xml:space="preserve">of </w:t>
      </w:r>
      <w:r w:rsidRPr="6AD98DAE" w:rsidR="00515A5A">
        <w:rPr>
          <w:color w:val="252525"/>
          <w:sz w:val="24"/>
          <w:szCs w:val="24"/>
        </w:rPr>
        <w:t>active</w:t>
      </w:r>
      <w:r w:rsidRPr="6AD98DAE" w:rsidR="00515A5A">
        <w:rPr>
          <w:color w:val="252525"/>
          <w:spacing w:val="-1"/>
          <w:sz w:val="24"/>
          <w:szCs w:val="24"/>
        </w:rPr>
        <w:t xml:space="preserve"> </w:t>
      </w:r>
      <w:r w:rsidRPr="6AD98DAE" w:rsidR="00515A5A">
        <w:rPr>
          <w:color w:val="252525"/>
          <w:sz w:val="24"/>
          <w:szCs w:val="24"/>
        </w:rPr>
        <w:t>service, the</w:t>
      </w:r>
      <w:r w:rsidRPr="6AD98DAE" w:rsidR="00515A5A">
        <w:rPr>
          <w:color w:val="252525"/>
          <w:spacing w:val="-1"/>
          <w:sz w:val="24"/>
          <w:szCs w:val="24"/>
        </w:rPr>
        <w:t xml:space="preserve"> </w:t>
      </w:r>
      <w:r w:rsidRPr="6AD98DAE" w:rsidR="00515A5A">
        <w:rPr>
          <w:color w:val="252525"/>
          <w:sz w:val="24"/>
          <w:szCs w:val="24"/>
        </w:rPr>
        <w:t>pension shall be</w:t>
      </w:r>
      <w:r w:rsidRPr="6AD98DAE" w:rsidR="00515A5A">
        <w:rPr>
          <w:color w:val="252525"/>
          <w:spacing w:val="-1"/>
          <w:sz w:val="24"/>
          <w:szCs w:val="24"/>
        </w:rPr>
        <w:t xml:space="preserve"> </w:t>
      </w:r>
      <w:r w:rsidRPr="6AD98DAE" w:rsidR="00515A5A">
        <w:rPr>
          <w:color w:val="252525"/>
          <w:sz w:val="24"/>
          <w:szCs w:val="24"/>
        </w:rPr>
        <w:t xml:space="preserve">prorated </w:t>
      </w:r>
      <w:r w:rsidRPr="6AD98DAE" w:rsidR="00515A5A">
        <w:rPr>
          <w:color w:val="363636"/>
          <w:sz w:val="24"/>
          <w:szCs w:val="24"/>
        </w:rPr>
        <w:t xml:space="preserve">based upon </w:t>
      </w:r>
      <w:r w:rsidRPr="6AD98DAE" w:rsidR="00515A5A">
        <w:rPr>
          <w:color w:val="252525"/>
          <w:sz w:val="24"/>
          <w:szCs w:val="24"/>
        </w:rPr>
        <w:t>the</w:t>
      </w:r>
      <w:r w:rsidRPr="6AD98DAE" w:rsidR="00515A5A">
        <w:rPr>
          <w:color w:val="252525"/>
          <w:spacing w:val="-1"/>
          <w:sz w:val="24"/>
          <w:szCs w:val="24"/>
        </w:rPr>
        <w:t xml:space="preserve"> </w:t>
      </w:r>
      <w:r w:rsidRPr="6AD98DAE" w:rsidR="00515A5A">
        <w:rPr>
          <w:color w:val="252525"/>
          <w:sz w:val="24"/>
          <w:szCs w:val="24"/>
        </w:rPr>
        <w:t>number</w:t>
      </w:r>
      <w:r w:rsidRPr="6AD98DAE" w:rsidR="00515A5A">
        <w:rPr>
          <w:color w:val="252525"/>
          <w:spacing w:val="-1"/>
          <w:sz w:val="24"/>
          <w:szCs w:val="24"/>
        </w:rPr>
        <w:t xml:space="preserve"> </w:t>
      </w:r>
      <w:r w:rsidRPr="6AD98DAE" w:rsidR="00515A5A">
        <w:rPr>
          <w:color w:val="363636"/>
          <w:sz w:val="24"/>
          <w:szCs w:val="24"/>
        </w:rPr>
        <w:t>of</w:t>
      </w:r>
      <w:r w:rsidRPr="6AD98DAE" w:rsidR="00515A5A">
        <w:rPr>
          <w:color w:val="363636"/>
          <w:spacing w:val="-1"/>
          <w:sz w:val="24"/>
          <w:szCs w:val="24"/>
        </w:rPr>
        <w:t xml:space="preserve"> </w:t>
      </w:r>
      <w:r w:rsidRPr="6AD98DAE" w:rsidR="00515A5A">
        <w:rPr>
          <w:color w:val="363636"/>
          <w:sz w:val="24"/>
          <w:szCs w:val="24"/>
        </w:rPr>
        <w:t>years</w:t>
      </w:r>
      <w:r w:rsidRPr="6AD98DAE" w:rsidR="635CCD5A">
        <w:rPr>
          <w:color w:val="363636"/>
          <w:sz w:val="24"/>
          <w:szCs w:val="24"/>
        </w:rPr>
        <w:t xml:space="preserve"> </w:t>
      </w:r>
    </w:p>
    <w:p w:rsidR="005B1350" w:rsidP="6AD98DAE" w:rsidRDefault="00515A5A" w14:paraId="2277707F" w14:textId="77777777">
      <w:pPr>
        <w:pStyle w:val="BodyText"/>
        <w:spacing w:before="79"/>
        <w:ind w:left="0" w:right="323"/>
      </w:pPr>
      <w:r w:rsidR="00515A5A">
        <w:rPr>
          <w:color w:val="252525"/>
        </w:rPr>
        <w:t xml:space="preserve">of </w:t>
      </w:r>
      <w:r w:rsidR="00515A5A">
        <w:rPr>
          <w:color w:val="363636"/>
        </w:rPr>
        <w:t xml:space="preserve">service. </w:t>
      </w:r>
      <w:r w:rsidR="00515A5A">
        <w:rPr>
          <w:color w:val="252525"/>
        </w:rPr>
        <w:t xml:space="preserve">The pension benefit </w:t>
      </w:r>
      <w:r w:rsidR="00515A5A">
        <w:rPr>
          <w:color w:val="363636"/>
        </w:rPr>
        <w:t xml:space="preserve">shall cease </w:t>
      </w:r>
      <w:r w:rsidR="00515A5A">
        <w:rPr>
          <w:color w:val="252525"/>
        </w:rPr>
        <w:t xml:space="preserve">if the </w:t>
      </w:r>
      <w:r w:rsidR="00515A5A">
        <w:rPr>
          <w:color w:val="363636"/>
        </w:rPr>
        <w:t xml:space="preserve">surviving </w:t>
      </w:r>
      <w:r w:rsidR="00515A5A">
        <w:rPr>
          <w:color w:val="252525"/>
        </w:rPr>
        <w:t xml:space="preserve">spouse </w:t>
      </w:r>
      <w:r w:rsidR="00515A5A">
        <w:rPr>
          <w:color w:val="4A4A4A"/>
        </w:rPr>
        <w:t xml:space="preserve">remarries. </w:t>
      </w:r>
      <w:r w:rsidR="00515A5A">
        <w:rPr>
          <w:color w:val="252525"/>
        </w:rPr>
        <w:t xml:space="preserve">Dissolution of a </w:t>
      </w:r>
      <w:r w:rsidR="00515A5A">
        <w:rPr>
          <w:color w:val="252525"/>
        </w:rPr>
        <w:t>subsequent</w:t>
      </w:r>
      <w:r w:rsidR="00515A5A">
        <w:rPr>
          <w:color w:val="252525"/>
          <w:spacing w:val="-3"/>
        </w:rPr>
        <w:t xml:space="preserve"> </w:t>
      </w:r>
      <w:r w:rsidR="00515A5A">
        <w:rPr>
          <w:color w:val="252525"/>
        </w:rPr>
        <w:t>marriage</w:t>
      </w:r>
      <w:r w:rsidR="00515A5A">
        <w:rPr>
          <w:color w:val="252525"/>
          <w:spacing w:val="-4"/>
        </w:rPr>
        <w:t xml:space="preserve"> </w:t>
      </w:r>
      <w:r w:rsidR="00515A5A">
        <w:rPr>
          <w:color w:val="363636"/>
        </w:rPr>
        <w:t>shall</w:t>
      </w:r>
      <w:r w:rsidR="00515A5A">
        <w:rPr>
          <w:color w:val="363636"/>
          <w:spacing w:val="-3"/>
        </w:rPr>
        <w:t xml:space="preserve"> </w:t>
      </w:r>
      <w:r w:rsidR="00515A5A">
        <w:rPr>
          <w:color w:val="252525"/>
        </w:rPr>
        <w:t>not</w:t>
      </w:r>
      <w:r w:rsidR="00515A5A">
        <w:rPr>
          <w:color w:val="252525"/>
          <w:spacing w:val="-3"/>
        </w:rPr>
        <w:t xml:space="preserve"> </w:t>
      </w:r>
      <w:r w:rsidR="00515A5A">
        <w:rPr>
          <w:color w:val="252525"/>
        </w:rPr>
        <w:t>reinstate</w:t>
      </w:r>
      <w:r w:rsidR="00515A5A">
        <w:rPr>
          <w:color w:val="252525"/>
          <w:spacing w:val="-4"/>
        </w:rPr>
        <w:t xml:space="preserve"> </w:t>
      </w:r>
      <w:r w:rsidR="00515A5A">
        <w:rPr>
          <w:color w:val="252525"/>
        </w:rPr>
        <w:t>said</w:t>
      </w:r>
      <w:r w:rsidR="00515A5A">
        <w:rPr>
          <w:color w:val="252525"/>
          <w:spacing w:val="-3"/>
        </w:rPr>
        <w:t xml:space="preserve"> </w:t>
      </w:r>
      <w:r w:rsidR="00515A5A">
        <w:rPr>
          <w:color w:val="252525"/>
        </w:rPr>
        <w:t>pension</w:t>
      </w:r>
      <w:r w:rsidR="00515A5A">
        <w:rPr>
          <w:color w:val="252525"/>
          <w:spacing w:val="-3"/>
        </w:rPr>
        <w:t xml:space="preserve"> </w:t>
      </w:r>
      <w:r w:rsidR="00515A5A">
        <w:rPr>
          <w:color w:val="252525"/>
        </w:rPr>
        <w:t>benefit</w:t>
      </w:r>
      <w:r w:rsidR="00515A5A">
        <w:rPr>
          <w:color w:val="252525"/>
          <w:spacing w:val="-3"/>
        </w:rPr>
        <w:t xml:space="preserve"> </w:t>
      </w:r>
      <w:r w:rsidR="00515A5A">
        <w:rPr>
          <w:color w:val="111111"/>
        </w:rPr>
        <w:t>to</w:t>
      </w:r>
      <w:r w:rsidR="00515A5A">
        <w:rPr>
          <w:color w:val="111111"/>
          <w:spacing w:val="-3"/>
        </w:rPr>
        <w:t xml:space="preserve"> </w:t>
      </w:r>
      <w:r w:rsidR="00515A5A">
        <w:rPr>
          <w:color w:val="252525"/>
        </w:rPr>
        <w:t>the</w:t>
      </w:r>
      <w:r w:rsidR="00515A5A">
        <w:rPr>
          <w:color w:val="252525"/>
          <w:spacing w:val="-4"/>
        </w:rPr>
        <w:t xml:space="preserve"> </w:t>
      </w:r>
      <w:r w:rsidR="00515A5A">
        <w:rPr>
          <w:color w:val="363636"/>
        </w:rPr>
        <w:t>spouse.</w:t>
      </w:r>
      <w:r w:rsidR="00515A5A">
        <w:rPr>
          <w:color w:val="363636"/>
          <w:spacing w:val="-3"/>
        </w:rPr>
        <w:t xml:space="preserve"> </w:t>
      </w:r>
      <w:r w:rsidR="00515A5A">
        <w:rPr>
          <w:color w:val="363636"/>
        </w:rPr>
        <w:t>A</w:t>
      </w:r>
      <w:r w:rsidR="00515A5A">
        <w:rPr>
          <w:color w:val="363636"/>
          <w:spacing w:val="-2"/>
        </w:rPr>
        <w:t xml:space="preserve"> </w:t>
      </w:r>
      <w:r w:rsidR="00515A5A">
        <w:rPr>
          <w:color w:val="363636"/>
        </w:rPr>
        <w:t>surviving</w:t>
      </w:r>
      <w:r w:rsidR="00515A5A">
        <w:rPr>
          <w:color w:val="363636"/>
          <w:spacing w:val="-3"/>
        </w:rPr>
        <w:t xml:space="preserve"> </w:t>
      </w:r>
      <w:r w:rsidR="00515A5A">
        <w:rPr>
          <w:color w:val="363636"/>
        </w:rPr>
        <w:t xml:space="preserve">spouse </w:t>
      </w:r>
      <w:r w:rsidR="00515A5A">
        <w:rPr>
          <w:color w:val="252525"/>
        </w:rPr>
        <w:t>may not receive both a benefit under this Section and a benefit under Section 8.1.</w:t>
      </w:r>
    </w:p>
    <w:p w:rsidR="005B1350" w:rsidRDefault="005B1350" w14:paraId="5B238DA1" w14:textId="77777777">
      <w:pPr>
        <w:pStyle w:val="BodyText"/>
      </w:pPr>
    </w:p>
    <w:p w:rsidR="005B1350" w:rsidRDefault="00515A5A" w14:paraId="7DFD4AA0" w14:textId="77777777">
      <w:pPr>
        <w:pStyle w:val="Heading1"/>
      </w:pPr>
      <w:r>
        <w:rPr>
          <w:color w:val="252525"/>
        </w:rPr>
        <w:t>ARTICLE</w:t>
      </w:r>
      <w:r>
        <w:rPr>
          <w:color w:val="252525"/>
          <w:spacing w:val="-2"/>
        </w:rPr>
        <w:t xml:space="preserve"> </w:t>
      </w:r>
      <w:r>
        <w:rPr>
          <w:color w:val="252525"/>
        </w:rPr>
        <w:t>IX.</w:t>
      </w:r>
      <w:r>
        <w:rPr>
          <w:color w:val="252525"/>
          <w:spacing w:val="-2"/>
        </w:rPr>
        <w:t xml:space="preserve"> INSURANCE</w:t>
      </w:r>
    </w:p>
    <w:p w:rsidR="005B1350" w:rsidRDefault="005B1350" w14:paraId="7924E6F7" w14:textId="77777777">
      <w:pPr>
        <w:pStyle w:val="BodyText"/>
        <w:rPr>
          <w:b/>
        </w:rPr>
      </w:pPr>
    </w:p>
    <w:p w:rsidR="005B1350" w:rsidRDefault="00515A5A" w14:paraId="17BD81E7" w14:textId="39F32338">
      <w:pPr>
        <w:pStyle w:val="BodyText"/>
        <w:ind w:left="120" w:right="142"/>
      </w:pPr>
      <w:r w:rsidR="00515A5A">
        <w:rPr>
          <w:color w:val="252525"/>
        </w:rPr>
        <w:t>With the written consent of at least 65% of the active volunteer firefighters voting thereon and 65%</w:t>
      </w:r>
      <w:r w:rsidR="00515A5A">
        <w:rPr>
          <w:color w:val="252525"/>
          <w:spacing w:val="-4"/>
        </w:rPr>
        <w:t xml:space="preserve"> </w:t>
      </w:r>
      <w:r w:rsidR="00515A5A">
        <w:rPr>
          <w:color w:val="252525"/>
        </w:rPr>
        <w:t>of</w:t>
      </w:r>
      <w:r w:rsidR="00515A5A">
        <w:rPr>
          <w:color w:val="252525"/>
          <w:spacing w:val="-4"/>
        </w:rPr>
        <w:t xml:space="preserve"> </w:t>
      </w:r>
      <w:r w:rsidR="00515A5A">
        <w:rPr>
          <w:color w:val="252525"/>
        </w:rPr>
        <w:t>the</w:t>
      </w:r>
      <w:r w:rsidR="00515A5A">
        <w:rPr>
          <w:color w:val="252525"/>
          <w:spacing w:val="-4"/>
        </w:rPr>
        <w:t xml:space="preserve"> </w:t>
      </w:r>
      <w:r w:rsidR="00515A5A">
        <w:rPr>
          <w:color w:val="252525"/>
        </w:rPr>
        <w:t>retired</w:t>
      </w:r>
      <w:r w:rsidR="00515A5A">
        <w:rPr>
          <w:color w:val="252525"/>
          <w:spacing w:val="-3"/>
        </w:rPr>
        <w:t xml:space="preserve"> </w:t>
      </w:r>
      <w:r w:rsidR="00515A5A">
        <w:rPr>
          <w:color w:val="252525"/>
        </w:rPr>
        <w:t>volunteer</w:t>
      </w:r>
      <w:r w:rsidR="00515A5A">
        <w:rPr>
          <w:color w:val="252525"/>
          <w:spacing w:val="-4"/>
        </w:rPr>
        <w:t xml:space="preserve"> </w:t>
      </w:r>
      <w:r w:rsidR="00515A5A">
        <w:rPr>
          <w:color w:val="252525"/>
        </w:rPr>
        <w:t>firefighters</w:t>
      </w:r>
      <w:r w:rsidR="00515A5A">
        <w:rPr>
          <w:color w:val="252525"/>
          <w:spacing w:val="-3"/>
        </w:rPr>
        <w:t xml:space="preserve"> </w:t>
      </w:r>
      <w:r w:rsidR="00515A5A">
        <w:rPr>
          <w:color w:val="252525"/>
        </w:rPr>
        <w:t>voting</w:t>
      </w:r>
      <w:r w:rsidR="00515A5A">
        <w:rPr>
          <w:color w:val="252525"/>
          <w:spacing w:val="-3"/>
        </w:rPr>
        <w:t xml:space="preserve"> </w:t>
      </w:r>
      <w:r w:rsidR="00515A5A">
        <w:rPr>
          <w:color w:val="252525"/>
        </w:rPr>
        <w:t>thereon,</w:t>
      </w:r>
      <w:r w:rsidR="00515A5A">
        <w:rPr>
          <w:color w:val="252525"/>
          <w:spacing w:val="-3"/>
        </w:rPr>
        <w:t xml:space="preserve"> </w:t>
      </w:r>
      <w:r w:rsidR="00515A5A">
        <w:rPr>
          <w:color w:val="252525"/>
        </w:rPr>
        <w:t>the</w:t>
      </w:r>
      <w:r w:rsidR="00515A5A">
        <w:rPr>
          <w:color w:val="252525"/>
          <w:spacing w:val="-4"/>
        </w:rPr>
        <w:t xml:space="preserve"> </w:t>
      </w:r>
      <w:r w:rsidR="00515A5A">
        <w:rPr>
          <w:color w:val="252525"/>
        </w:rPr>
        <w:t>Pension</w:t>
      </w:r>
      <w:r w:rsidR="00515A5A">
        <w:rPr>
          <w:color w:val="252525"/>
          <w:spacing w:val="-3"/>
        </w:rPr>
        <w:t xml:space="preserve"> </w:t>
      </w:r>
      <w:r w:rsidR="00515A5A">
        <w:rPr>
          <w:color w:val="252525"/>
        </w:rPr>
        <w:t>Board</w:t>
      </w:r>
      <w:r w:rsidR="00515A5A">
        <w:rPr>
          <w:color w:val="252525"/>
          <w:spacing w:val="-3"/>
        </w:rPr>
        <w:t xml:space="preserve"> </w:t>
      </w:r>
      <w:r w:rsidR="00515A5A">
        <w:rPr>
          <w:color w:val="252525"/>
        </w:rPr>
        <w:t>is</w:t>
      </w:r>
      <w:r w:rsidR="00515A5A">
        <w:rPr>
          <w:color w:val="252525"/>
          <w:spacing w:val="-3"/>
        </w:rPr>
        <w:t xml:space="preserve"> </w:t>
      </w:r>
      <w:r w:rsidR="00515A5A">
        <w:rPr>
          <w:color w:val="252525"/>
        </w:rPr>
        <w:t>authorized</w:t>
      </w:r>
      <w:r w:rsidR="00515A5A">
        <w:rPr>
          <w:color w:val="252525"/>
          <w:spacing w:val="-3"/>
        </w:rPr>
        <w:t xml:space="preserve"> </w:t>
      </w:r>
      <w:r w:rsidR="00515A5A">
        <w:rPr>
          <w:color w:val="252525"/>
        </w:rPr>
        <w:t>to</w:t>
      </w:r>
      <w:r w:rsidR="00515A5A">
        <w:rPr>
          <w:color w:val="252525"/>
          <w:spacing w:val="-3"/>
        </w:rPr>
        <w:t xml:space="preserve"> </w:t>
      </w:r>
      <w:r w:rsidR="00515A5A">
        <w:rPr>
          <w:color w:val="252525"/>
        </w:rPr>
        <w:t>insure active volunteer firefighters under the following insurance policies: (1) individual, group, or blanket life, endowment, or annuity insurance; (2) variable annuity insurance; or (3) disability or liability insurance. The Pension Board of Trustees may pay the premiums on these policies from the</w:t>
      </w:r>
      <w:r w:rsidR="00515A5A">
        <w:rPr>
          <w:color w:val="252525"/>
          <w:spacing w:val="-3"/>
        </w:rPr>
        <w:t xml:space="preserve"> </w:t>
      </w:r>
      <w:r w:rsidR="00515A5A">
        <w:rPr>
          <w:color w:val="252525"/>
        </w:rPr>
        <w:t>Fund,</w:t>
      </w:r>
      <w:r w:rsidR="00515A5A">
        <w:rPr>
          <w:color w:val="252525"/>
          <w:spacing w:val="-2"/>
        </w:rPr>
        <w:t xml:space="preserve"> </w:t>
      </w:r>
      <w:del w:author="Larissa Briscombe" w:date="2025-10-23T18:37:43.387Z" w:id="810472790">
        <w:r w:rsidRPr="2A9F0451" w:rsidDel="00515A5A">
          <w:rPr>
            <w:color w:val="252525"/>
          </w:rPr>
          <w:delText>as</w:delText>
        </w:r>
        <w:r w:rsidRPr="2A9F0451" w:rsidDel="00515A5A">
          <w:rPr>
            <w:color w:val="252525"/>
          </w:rPr>
          <w:delText xml:space="preserve"> </w:delText>
        </w:r>
        <w:r w:rsidRPr="2A9F0451" w:rsidDel="00515A5A">
          <w:rPr>
            <w:color w:val="252525"/>
          </w:rPr>
          <w:delText>long</w:delText>
        </w:r>
        <w:r w:rsidRPr="2A9F0451" w:rsidDel="00515A5A">
          <w:rPr>
            <w:color w:val="252525"/>
          </w:rPr>
          <w:delText xml:space="preserve"> </w:delText>
        </w:r>
        <w:r w:rsidRPr="2A9F0451" w:rsidDel="00515A5A">
          <w:rPr>
            <w:color w:val="252525"/>
          </w:rPr>
          <w:delText>as</w:delText>
        </w:r>
      </w:del>
      <w:ins w:author="Larissa Briscombe" w:date="2025-10-23T18:37:43.387Z" w:id="1315280070">
        <w:r w:rsidR="54F1577A">
          <w:rPr>
            <w:color w:val="252525"/>
          </w:rPr>
          <w:t>if</w:t>
        </w:r>
      </w:ins>
      <w:r w:rsidR="00515A5A">
        <w:rPr>
          <w:color w:val="252525"/>
          <w:spacing w:val="-2"/>
        </w:rPr>
        <w:t xml:space="preserve"> </w:t>
      </w:r>
      <w:r w:rsidR="00515A5A">
        <w:rPr>
          <w:color w:val="252525"/>
        </w:rPr>
        <w:t>such expenditure</w:t>
      </w:r>
      <w:r w:rsidR="00515A5A">
        <w:rPr>
          <w:color w:val="252525"/>
          <w:spacing w:val="-3"/>
        </w:rPr>
        <w:t xml:space="preserve"> </w:t>
      </w:r>
      <w:r w:rsidR="00515A5A">
        <w:rPr>
          <w:color w:val="252525"/>
        </w:rPr>
        <w:t>does</w:t>
      </w:r>
      <w:r w:rsidR="00515A5A">
        <w:rPr>
          <w:color w:val="252525"/>
          <w:spacing w:val="-2"/>
        </w:rPr>
        <w:t xml:space="preserve"> </w:t>
      </w:r>
      <w:r w:rsidR="00515A5A">
        <w:rPr>
          <w:color w:val="252525"/>
        </w:rPr>
        <w:t>not</w:t>
      </w:r>
      <w:r w:rsidR="00515A5A">
        <w:rPr>
          <w:color w:val="252525"/>
          <w:spacing w:val="-2"/>
        </w:rPr>
        <w:t xml:space="preserve"> </w:t>
      </w:r>
      <w:r w:rsidR="00515A5A">
        <w:rPr>
          <w:color w:val="252525"/>
        </w:rPr>
        <w:t>impair</w:t>
      </w:r>
      <w:r w:rsidR="00515A5A">
        <w:rPr>
          <w:color w:val="252525"/>
          <w:spacing w:val="-3"/>
        </w:rPr>
        <w:t xml:space="preserve"> </w:t>
      </w:r>
      <w:r w:rsidR="00515A5A">
        <w:rPr>
          <w:color w:val="252525"/>
        </w:rPr>
        <w:t>the</w:t>
      </w:r>
      <w:r w:rsidR="00515A5A">
        <w:rPr>
          <w:color w:val="252525"/>
          <w:spacing w:val="-3"/>
        </w:rPr>
        <w:t xml:space="preserve"> </w:t>
      </w:r>
      <w:r w:rsidR="00515A5A">
        <w:rPr>
          <w:color w:val="252525"/>
        </w:rPr>
        <w:t>Pension</w:t>
      </w:r>
      <w:r w:rsidR="00515A5A">
        <w:rPr>
          <w:color w:val="252525"/>
          <w:spacing w:val="-2"/>
        </w:rPr>
        <w:t xml:space="preserve"> </w:t>
      </w:r>
      <w:r w:rsidR="00515A5A">
        <w:rPr>
          <w:color w:val="252525"/>
        </w:rPr>
        <w:t>Fund's</w:t>
      </w:r>
      <w:r w:rsidR="00515A5A">
        <w:rPr>
          <w:color w:val="252525"/>
          <w:spacing w:val="-2"/>
        </w:rPr>
        <w:t xml:space="preserve"> </w:t>
      </w:r>
      <w:r w:rsidR="00515A5A">
        <w:rPr>
          <w:color w:val="252525"/>
        </w:rPr>
        <w:t>ability</w:t>
      </w:r>
      <w:r w:rsidR="00515A5A">
        <w:rPr>
          <w:color w:val="252525"/>
          <w:spacing w:val="-2"/>
        </w:rPr>
        <w:t xml:space="preserve"> </w:t>
      </w:r>
      <w:r w:rsidR="00515A5A">
        <w:rPr>
          <w:color w:val="252525"/>
        </w:rPr>
        <w:t>to</w:t>
      </w:r>
      <w:r w:rsidR="00515A5A">
        <w:rPr>
          <w:color w:val="252525"/>
          <w:spacing w:val="-2"/>
        </w:rPr>
        <w:t xml:space="preserve"> </w:t>
      </w:r>
      <w:r w:rsidR="00515A5A">
        <w:rPr>
          <w:color w:val="252525"/>
        </w:rPr>
        <w:t>pay</w:t>
      </w:r>
      <w:r w:rsidR="00515A5A">
        <w:rPr>
          <w:color w:val="252525"/>
          <w:spacing w:val="-2"/>
        </w:rPr>
        <w:t xml:space="preserve"> </w:t>
      </w:r>
      <w:r w:rsidR="00515A5A">
        <w:rPr>
          <w:color w:val="252525"/>
        </w:rPr>
        <w:t>annuities, monthly benefits, and awa</w:t>
      </w:r>
      <w:r w:rsidR="00515A5A">
        <w:rPr>
          <w:color w:val="252525"/>
        </w:rPr>
        <w:t>rds. The Pension Board of Trustees shall be the beneficiary of any</w:t>
      </w:r>
      <w:r w:rsidR="00515A5A">
        <w:rPr>
          <w:color w:val="252525"/>
          <w:spacing w:val="40"/>
        </w:rPr>
        <w:t xml:space="preserve"> </w:t>
      </w:r>
      <w:r w:rsidR="00515A5A">
        <w:rPr>
          <w:color w:val="252525"/>
        </w:rPr>
        <w:t xml:space="preserve">such insurance policies, and the proceeds of any such </w:t>
      </w:r>
      <w:r w:rsidR="00515A5A">
        <w:rPr>
          <w:color w:val="252525"/>
        </w:rPr>
        <w:t>policies shall be paid to the Pension Board as an addition to the Fund.</w:t>
      </w:r>
    </w:p>
    <w:p w:rsidR="005B1350" w:rsidRDefault="005B1350" w14:paraId="5C2D2B3F" w14:textId="77777777">
      <w:pPr>
        <w:pStyle w:val="BodyText"/>
      </w:pPr>
    </w:p>
    <w:p w:rsidR="005B1350" w:rsidRDefault="00515A5A" w14:paraId="4BE0EFCB" w14:textId="58930877">
      <w:pPr>
        <w:pStyle w:val="BodyText"/>
        <w:ind w:left="120" w:right="323"/>
      </w:pPr>
      <w:r w:rsidR="00515A5A">
        <w:rPr>
          <w:color w:val="252525"/>
        </w:rPr>
        <w:t>In lieu of purchasing such insurance, the Pension Board may provide to the active volunteer firefighters</w:t>
      </w:r>
      <w:r w:rsidR="00515A5A">
        <w:rPr>
          <w:color w:val="252525"/>
          <w:spacing w:val="-3"/>
        </w:rPr>
        <w:t xml:space="preserve"> </w:t>
      </w:r>
      <w:r w:rsidR="00515A5A">
        <w:rPr>
          <w:color w:val="252525"/>
        </w:rPr>
        <w:t>the</w:t>
      </w:r>
      <w:r w:rsidR="00515A5A">
        <w:rPr>
          <w:color w:val="252525"/>
          <w:spacing w:val="-4"/>
        </w:rPr>
        <w:t xml:space="preserve"> </w:t>
      </w:r>
      <w:r w:rsidR="00515A5A">
        <w:rPr>
          <w:color w:val="252525"/>
        </w:rPr>
        <w:t>option</w:t>
      </w:r>
      <w:r w:rsidR="00515A5A">
        <w:rPr>
          <w:color w:val="252525"/>
          <w:spacing w:val="-3"/>
        </w:rPr>
        <w:t xml:space="preserve"> </w:t>
      </w:r>
      <w:r w:rsidR="00515A5A">
        <w:rPr>
          <w:color w:val="252525"/>
        </w:rPr>
        <w:t>of</w:t>
      </w:r>
      <w:r w:rsidR="00515A5A">
        <w:rPr>
          <w:color w:val="252525"/>
          <w:spacing w:val="-2"/>
        </w:rPr>
        <w:t xml:space="preserve"> </w:t>
      </w:r>
      <w:r w:rsidR="00515A5A">
        <w:rPr>
          <w:color w:val="252525"/>
        </w:rPr>
        <w:t>having</w:t>
      </w:r>
      <w:r w:rsidR="00515A5A">
        <w:rPr>
          <w:color w:val="252525"/>
          <w:spacing w:val="-3"/>
        </w:rPr>
        <w:t xml:space="preserve"> </w:t>
      </w:r>
      <w:r w:rsidR="00515A5A">
        <w:rPr>
          <w:color w:val="252525"/>
        </w:rPr>
        <w:t>the</w:t>
      </w:r>
      <w:r w:rsidR="00515A5A">
        <w:rPr>
          <w:color w:val="252525"/>
          <w:spacing w:val="-4"/>
        </w:rPr>
        <w:t xml:space="preserve"> </w:t>
      </w:r>
      <w:r w:rsidR="00515A5A">
        <w:rPr>
          <w:color w:val="252525"/>
        </w:rPr>
        <w:t>survivor</w:t>
      </w:r>
      <w:r w:rsidR="00515A5A">
        <w:rPr>
          <w:color w:val="252525"/>
          <w:spacing w:val="-4"/>
        </w:rPr>
        <w:t xml:space="preserve"> </w:t>
      </w:r>
      <w:r w:rsidR="00515A5A">
        <w:rPr>
          <w:color w:val="252525"/>
        </w:rPr>
        <w:t>benefits</w:t>
      </w:r>
      <w:r w:rsidR="00515A5A">
        <w:rPr>
          <w:color w:val="252525"/>
          <w:spacing w:val="-3"/>
        </w:rPr>
        <w:t xml:space="preserve"> </w:t>
      </w:r>
      <w:r w:rsidR="00515A5A">
        <w:rPr>
          <w:color w:val="252525"/>
        </w:rPr>
        <w:t>described</w:t>
      </w:r>
      <w:r w:rsidR="00515A5A">
        <w:rPr>
          <w:color w:val="252525"/>
          <w:spacing w:val="-3"/>
        </w:rPr>
        <w:t xml:space="preserve"> </w:t>
      </w:r>
      <w:r w:rsidR="00515A5A">
        <w:rPr>
          <w:color w:val="252525"/>
        </w:rPr>
        <w:t>in</w:t>
      </w:r>
      <w:r w:rsidR="00515A5A">
        <w:rPr>
          <w:color w:val="252525"/>
          <w:spacing w:val="-3"/>
        </w:rPr>
        <w:t xml:space="preserve"> </w:t>
      </w:r>
      <w:r w:rsidR="00515A5A">
        <w:rPr>
          <w:color w:val="252525"/>
        </w:rPr>
        <w:t>§</w:t>
      </w:r>
      <w:r w:rsidR="00515A5A">
        <w:rPr>
          <w:color w:val="252525"/>
          <w:spacing w:val="-3"/>
        </w:rPr>
        <w:t xml:space="preserve"> </w:t>
      </w:r>
      <w:r w:rsidR="00515A5A">
        <w:rPr>
          <w:color w:val="252525"/>
        </w:rPr>
        <w:t>31-30-1128,</w:t>
      </w:r>
      <w:r w:rsidR="00515A5A">
        <w:rPr>
          <w:color w:val="252525"/>
          <w:spacing w:val="-3"/>
        </w:rPr>
        <w:t xml:space="preserve"> </w:t>
      </w:r>
      <w:r w:rsidR="00515A5A">
        <w:rPr>
          <w:color w:val="252525"/>
        </w:rPr>
        <w:t>C.R.S.</w:t>
      </w:r>
      <w:r w:rsidR="00515A5A">
        <w:rPr>
          <w:color w:val="252525"/>
          <w:spacing w:val="-3"/>
        </w:rPr>
        <w:t xml:space="preserve"> </w:t>
      </w:r>
      <w:r w:rsidR="00515A5A">
        <w:rPr>
          <w:color w:val="252525"/>
        </w:rPr>
        <w:t>if</w:t>
      </w:r>
      <w:r w:rsidR="00515A5A">
        <w:rPr>
          <w:color w:val="252525"/>
          <w:spacing w:val="-4"/>
        </w:rPr>
        <w:t xml:space="preserve"> </w:t>
      </w:r>
      <w:r w:rsidR="00515A5A">
        <w:rPr>
          <w:color w:val="252525"/>
        </w:rPr>
        <w:t xml:space="preserve">65% of the active and retired volunteer firefighters consent in writing and an actuarial review by an independent actuary indicates the option is actuarially sound and will not impair the ability to pay the annuities to a beneficiary or to pay pensions from the Fund. The Pension Board shall </w:t>
      </w:r>
      <w:r w:rsidR="00515A5A">
        <w:rPr>
          <w:color w:val="252525"/>
        </w:rPr>
        <w:t>comply with</w:t>
      </w:r>
      <w:r w:rsidR="00515A5A">
        <w:rPr>
          <w:color w:val="252525"/>
        </w:rPr>
        <w:t xml:space="preserve"> § 31-30-1128, C.R.S., if such </w:t>
      </w:r>
      <w:ins w:author="Larissa Briscombe" w:date="2025-10-23T18:37:56.515Z" w:id="1184817635">
        <w:r w:rsidR="146AB1E6">
          <w:rPr>
            <w:color w:val="252525"/>
          </w:rPr>
          <w:t xml:space="preserve">an </w:t>
        </w:r>
      </w:ins>
      <w:r w:rsidR="00515A5A">
        <w:rPr>
          <w:color w:val="252525"/>
        </w:rPr>
        <w:t>option</w:t>
      </w:r>
      <w:r w:rsidR="00515A5A">
        <w:rPr>
          <w:color w:val="252525"/>
        </w:rPr>
        <w:t xml:space="preserve"> is provided.</w:t>
      </w:r>
    </w:p>
    <w:p w:rsidR="005B1350" w:rsidRDefault="005B1350" w14:paraId="0F5C2BC5" w14:textId="77777777">
      <w:pPr>
        <w:pStyle w:val="BodyText"/>
      </w:pPr>
    </w:p>
    <w:p w:rsidR="005B1350" w:rsidRDefault="005B1350" w14:paraId="5E07E30E" w14:textId="77777777">
      <w:pPr>
        <w:pStyle w:val="BodyText"/>
      </w:pPr>
    </w:p>
    <w:p w:rsidR="005B1350" w:rsidRDefault="00515A5A" w14:paraId="6F9E7CA8" w14:textId="77777777">
      <w:pPr>
        <w:pStyle w:val="Heading1"/>
      </w:pPr>
      <w:r>
        <w:rPr>
          <w:color w:val="111111"/>
        </w:rPr>
        <w:t>ARTICLE</w:t>
      </w:r>
      <w:r>
        <w:rPr>
          <w:color w:val="111111"/>
          <w:spacing w:val="-2"/>
        </w:rPr>
        <w:t xml:space="preserve"> </w:t>
      </w:r>
      <w:r>
        <w:rPr>
          <w:color w:val="111111"/>
        </w:rPr>
        <w:t>X.</w:t>
      </w:r>
      <w:r>
        <w:rPr>
          <w:color w:val="111111"/>
          <w:spacing w:val="-2"/>
        </w:rPr>
        <w:t xml:space="preserve"> SEVERABILITY</w:t>
      </w:r>
    </w:p>
    <w:p w:rsidR="005B1350" w:rsidRDefault="005B1350" w14:paraId="2E211A70" w14:textId="77777777">
      <w:pPr>
        <w:pStyle w:val="BodyText"/>
        <w:rPr>
          <w:b/>
        </w:rPr>
      </w:pPr>
    </w:p>
    <w:p w:rsidR="005B1350" w:rsidRDefault="00515A5A" w14:paraId="4700199F" w14:textId="77777777">
      <w:pPr>
        <w:pStyle w:val="ListParagraph"/>
        <w:numPr>
          <w:ilvl w:val="1"/>
          <w:numId w:val="1"/>
        </w:numPr>
        <w:tabs>
          <w:tab w:val="left" w:pos="599"/>
        </w:tabs>
        <w:ind w:left="119" w:right="464" w:firstLine="0"/>
        <w:jc w:val="both"/>
        <w:rPr>
          <w:b/>
          <w:i/>
          <w:color w:val="111111"/>
          <w:sz w:val="24"/>
        </w:rPr>
      </w:pPr>
      <w:r>
        <w:rPr>
          <w:b/>
          <w:i/>
          <w:color w:val="111111"/>
          <w:sz w:val="24"/>
        </w:rPr>
        <w:t xml:space="preserve">Severability. </w:t>
      </w:r>
      <w:r>
        <w:rPr>
          <w:color w:val="111111"/>
          <w:sz w:val="24"/>
        </w:rPr>
        <w:t xml:space="preserve">If </w:t>
      </w:r>
      <w:r>
        <w:rPr>
          <w:color w:val="252525"/>
          <w:sz w:val="24"/>
        </w:rPr>
        <w:t xml:space="preserve">any part </w:t>
      </w:r>
      <w:r>
        <w:rPr>
          <w:color w:val="363636"/>
          <w:sz w:val="24"/>
        </w:rPr>
        <w:t xml:space="preserve">or </w:t>
      </w:r>
      <w:r>
        <w:rPr>
          <w:color w:val="252525"/>
          <w:sz w:val="24"/>
        </w:rPr>
        <w:t xml:space="preserve">provision </w:t>
      </w:r>
      <w:r>
        <w:rPr>
          <w:color w:val="363636"/>
          <w:sz w:val="24"/>
        </w:rPr>
        <w:t xml:space="preserve">of </w:t>
      </w:r>
      <w:r>
        <w:rPr>
          <w:color w:val="252525"/>
          <w:sz w:val="24"/>
        </w:rPr>
        <w:t xml:space="preserve">these Bylaws </w:t>
      </w:r>
      <w:r>
        <w:rPr>
          <w:color w:val="363636"/>
          <w:sz w:val="24"/>
        </w:rPr>
        <w:t xml:space="preserve">is </w:t>
      </w:r>
      <w:r>
        <w:rPr>
          <w:color w:val="252525"/>
          <w:sz w:val="24"/>
        </w:rPr>
        <w:t xml:space="preserve">adjudged to be </w:t>
      </w:r>
      <w:r>
        <w:rPr>
          <w:color w:val="363636"/>
          <w:sz w:val="24"/>
        </w:rPr>
        <w:t xml:space="preserve">unenforceable </w:t>
      </w:r>
      <w:r>
        <w:rPr>
          <w:color w:val="252525"/>
          <w:sz w:val="24"/>
        </w:rPr>
        <w:t>or invalid,</w:t>
      </w:r>
      <w:r>
        <w:rPr>
          <w:color w:val="252525"/>
          <w:spacing w:val="-3"/>
          <w:sz w:val="24"/>
        </w:rPr>
        <w:t xml:space="preserve"> </w:t>
      </w:r>
      <w:r>
        <w:rPr>
          <w:color w:val="363636"/>
          <w:sz w:val="24"/>
        </w:rPr>
        <w:t>such</w:t>
      </w:r>
      <w:r>
        <w:rPr>
          <w:color w:val="363636"/>
          <w:spacing w:val="-4"/>
          <w:sz w:val="24"/>
        </w:rPr>
        <w:t xml:space="preserve"> </w:t>
      </w:r>
      <w:r>
        <w:rPr>
          <w:color w:val="2A2A2A"/>
          <w:sz w:val="24"/>
        </w:rPr>
        <w:t>judgment</w:t>
      </w:r>
      <w:r>
        <w:rPr>
          <w:color w:val="2A2A2A"/>
          <w:spacing w:val="-3"/>
          <w:sz w:val="24"/>
        </w:rPr>
        <w:t xml:space="preserve"> </w:t>
      </w:r>
      <w:r>
        <w:rPr>
          <w:color w:val="2A2A2A"/>
          <w:sz w:val="24"/>
        </w:rPr>
        <w:t>shall</w:t>
      </w:r>
      <w:r>
        <w:rPr>
          <w:color w:val="2A2A2A"/>
          <w:spacing w:val="-3"/>
          <w:sz w:val="24"/>
        </w:rPr>
        <w:t xml:space="preserve"> </w:t>
      </w:r>
      <w:r>
        <w:rPr>
          <w:color w:val="2A2A2A"/>
          <w:sz w:val="24"/>
        </w:rPr>
        <w:t>not</w:t>
      </w:r>
      <w:r>
        <w:rPr>
          <w:color w:val="2A2A2A"/>
          <w:spacing w:val="-3"/>
          <w:sz w:val="24"/>
        </w:rPr>
        <w:t xml:space="preserve"> </w:t>
      </w:r>
      <w:r>
        <w:rPr>
          <w:color w:val="2A2A2A"/>
          <w:sz w:val="24"/>
        </w:rPr>
        <w:t>affect,</w:t>
      </w:r>
      <w:r>
        <w:rPr>
          <w:color w:val="2A2A2A"/>
          <w:spacing w:val="-3"/>
          <w:sz w:val="24"/>
        </w:rPr>
        <w:t xml:space="preserve"> </w:t>
      </w:r>
      <w:r>
        <w:rPr>
          <w:color w:val="2A2A2A"/>
          <w:sz w:val="24"/>
        </w:rPr>
        <w:t>impair,</w:t>
      </w:r>
      <w:r>
        <w:rPr>
          <w:color w:val="2A2A2A"/>
          <w:spacing w:val="-3"/>
          <w:sz w:val="24"/>
        </w:rPr>
        <w:t xml:space="preserve"> </w:t>
      </w:r>
      <w:r>
        <w:rPr>
          <w:color w:val="2A2A2A"/>
          <w:sz w:val="24"/>
        </w:rPr>
        <w:t>or</w:t>
      </w:r>
      <w:r>
        <w:rPr>
          <w:color w:val="2A2A2A"/>
          <w:spacing w:val="-2"/>
          <w:sz w:val="24"/>
        </w:rPr>
        <w:t xml:space="preserve"> </w:t>
      </w:r>
      <w:r>
        <w:rPr>
          <w:color w:val="2A2A2A"/>
          <w:sz w:val="24"/>
        </w:rPr>
        <w:t>invalidate</w:t>
      </w:r>
      <w:r>
        <w:rPr>
          <w:color w:val="2A2A2A"/>
          <w:spacing w:val="-4"/>
          <w:sz w:val="24"/>
        </w:rPr>
        <w:t xml:space="preserve"> </w:t>
      </w:r>
      <w:r>
        <w:rPr>
          <w:color w:val="2A2A2A"/>
          <w:sz w:val="24"/>
        </w:rPr>
        <w:t>the</w:t>
      </w:r>
      <w:r>
        <w:rPr>
          <w:color w:val="2A2A2A"/>
          <w:spacing w:val="-4"/>
          <w:sz w:val="24"/>
        </w:rPr>
        <w:t xml:space="preserve"> </w:t>
      </w:r>
      <w:r>
        <w:rPr>
          <w:color w:val="2A2A2A"/>
          <w:sz w:val="24"/>
        </w:rPr>
        <w:t>remaining</w:t>
      </w:r>
      <w:r>
        <w:rPr>
          <w:color w:val="2A2A2A"/>
          <w:spacing w:val="-1"/>
          <w:sz w:val="24"/>
        </w:rPr>
        <w:t xml:space="preserve"> </w:t>
      </w:r>
      <w:r>
        <w:rPr>
          <w:color w:val="2A2A2A"/>
          <w:sz w:val="24"/>
        </w:rPr>
        <w:t>provisions</w:t>
      </w:r>
      <w:r>
        <w:rPr>
          <w:color w:val="2A2A2A"/>
          <w:spacing w:val="-3"/>
          <w:sz w:val="24"/>
        </w:rPr>
        <w:t xml:space="preserve"> </w:t>
      </w:r>
      <w:r>
        <w:rPr>
          <w:color w:val="2A2A2A"/>
          <w:sz w:val="24"/>
        </w:rPr>
        <w:t>of</w:t>
      </w:r>
      <w:r>
        <w:rPr>
          <w:color w:val="2A2A2A"/>
          <w:spacing w:val="-4"/>
          <w:sz w:val="24"/>
        </w:rPr>
        <w:t xml:space="preserve"> </w:t>
      </w:r>
      <w:r>
        <w:rPr>
          <w:color w:val="2A2A2A"/>
          <w:sz w:val="24"/>
        </w:rPr>
        <w:t xml:space="preserve">these </w:t>
      </w:r>
      <w:r>
        <w:rPr>
          <w:color w:val="2A2A2A"/>
          <w:spacing w:val="-2"/>
          <w:sz w:val="24"/>
        </w:rPr>
        <w:t>Bylaws.</w:t>
      </w:r>
    </w:p>
    <w:p w:rsidR="005B1350" w:rsidRDefault="005B1350" w14:paraId="69E3C7EB" w14:textId="77777777">
      <w:pPr>
        <w:pStyle w:val="BodyText"/>
      </w:pPr>
    </w:p>
    <w:p w:rsidR="005B1350" w:rsidRDefault="00515A5A" w14:paraId="6279766F" w14:textId="77777777">
      <w:pPr>
        <w:pStyle w:val="ListParagraph"/>
        <w:numPr>
          <w:ilvl w:val="1"/>
          <w:numId w:val="1"/>
        </w:numPr>
        <w:tabs>
          <w:tab w:val="left" w:pos="600"/>
        </w:tabs>
        <w:spacing w:before="1"/>
        <w:ind w:right="161" w:firstLine="0"/>
        <w:rPr>
          <w:b/>
          <w:i/>
          <w:color w:val="131313"/>
          <w:sz w:val="24"/>
        </w:rPr>
      </w:pPr>
      <w:r w:rsidRPr="6AD98DAE" w:rsidR="00515A5A">
        <w:rPr>
          <w:b w:val="1"/>
          <w:bCs w:val="1"/>
          <w:i w:val="1"/>
          <w:iCs w:val="1"/>
          <w:color w:val="131313"/>
          <w:sz w:val="24"/>
          <w:szCs w:val="24"/>
        </w:rPr>
        <w:t>Interpretation of Bylaws</w:t>
      </w:r>
      <w:r w:rsidRPr="6AD98DAE" w:rsidR="00515A5A">
        <w:rPr>
          <w:b w:val="1"/>
          <w:bCs w:val="1"/>
          <w:i w:val="1"/>
          <w:iCs w:val="1"/>
          <w:color w:val="3E3E3E"/>
          <w:sz w:val="24"/>
          <w:szCs w:val="24"/>
        </w:rPr>
        <w:t xml:space="preserve">. </w:t>
      </w:r>
      <w:r w:rsidRPr="6AD98DAE" w:rsidR="00515A5A">
        <w:rPr>
          <w:color w:val="2A2A2A"/>
          <w:sz w:val="24"/>
          <w:szCs w:val="24"/>
        </w:rPr>
        <w:t>In the event of any ambiguity in any provision of these Bylaws, the</w:t>
      </w:r>
      <w:r w:rsidRPr="6AD98DAE" w:rsidR="00515A5A">
        <w:rPr>
          <w:color w:val="2A2A2A"/>
          <w:spacing w:val="-4"/>
          <w:sz w:val="24"/>
          <w:szCs w:val="24"/>
        </w:rPr>
        <w:t xml:space="preserve"> </w:t>
      </w:r>
      <w:r w:rsidRPr="6AD98DAE" w:rsidR="00515A5A">
        <w:rPr>
          <w:color w:val="2A2A2A"/>
          <w:sz w:val="24"/>
          <w:szCs w:val="24"/>
        </w:rPr>
        <w:t>Pension</w:t>
      </w:r>
      <w:r w:rsidRPr="6AD98DAE" w:rsidR="00515A5A">
        <w:rPr>
          <w:color w:val="2A2A2A"/>
          <w:spacing w:val="-3"/>
          <w:sz w:val="24"/>
          <w:szCs w:val="24"/>
        </w:rPr>
        <w:t xml:space="preserve"> </w:t>
      </w:r>
      <w:r w:rsidRPr="6AD98DAE" w:rsidR="00515A5A">
        <w:rPr>
          <w:color w:val="2A2A2A"/>
          <w:sz w:val="24"/>
          <w:szCs w:val="24"/>
        </w:rPr>
        <w:t>Board</w:t>
      </w:r>
      <w:r w:rsidRPr="6AD98DAE" w:rsidR="00515A5A">
        <w:rPr>
          <w:color w:val="2A2A2A"/>
          <w:spacing w:val="-3"/>
          <w:sz w:val="24"/>
          <w:szCs w:val="24"/>
        </w:rPr>
        <w:t xml:space="preserve"> </w:t>
      </w:r>
      <w:r w:rsidRPr="6AD98DAE" w:rsidR="00515A5A">
        <w:rPr>
          <w:color w:val="2A2A2A"/>
          <w:sz w:val="24"/>
          <w:szCs w:val="24"/>
        </w:rPr>
        <w:t>shall</w:t>
      </w:r>
      <w:r w:rsidRPr="6AD98DAE" w:rsidR="00515A5A">
        <w:rPr>
          <w:color w:val="2A2A2A"/>
          <w:spacing w:val="-3"/>
          <w:sz w:val="24"/>
          <w:szCs w:val="24"/>
        </w:rPr>
        <w:t xml:space="preserve"> </w:t>
      </w:r>
      <w:r w:rsidRPr="6AD98DAE" w:rsidR="00515A5A">
        <w:rPr>
          <w:color w:val="2A2A2A"/>
          <w:sz w:val="24"/>
          <w:szCs w:val="24"/>
        </w:rPr>
        <w:t>interpret</w:t>
      </w:r>
      <w:r w:rsidRPr="6AD98DAE" w:rsidR="00515A5A">
        <w:rPr>
          <w:color w:val="2A2A2A"/>
          <w:spacing w:val="-3"/>
          <w:sz w:val="24"/>
          <w:szCs w:val="24"/>
        </w:rPr>
        <w:t xml:space="preserve"> </w:t>
      </w:r>
      <w:r w:rsidRPr="6AD98DAE" w:rsidR="00515A5A">
        <w:rPr>
          <w:color w:val="2A2A2A"/>
          <w:sz w:val="24"/>
          <w:szCs w:val="24"/>
        </w:rPr>
        <w:t>these</w:t>
      </w:r>
      <w:r w:rsidRPr="6AD98DAE" w:rsidR="00515A5A">
        <w:rPr>
          <w:color w:val="2A2A2A"/>
          <w:spacing w:val="-4"/>
          <w:sz w:val="24"/>
          <w:szCs w:val="24"/>
        </w:rPr>
        <w:t xml:space="preserve"> </w:t>
      </w:r>
      <w:r w:rsidRPr="6AD98DAE" w:rsidR="00515A5A">
        <w:rPr>
          <w:color w:val="131313"/>
          <w:sz w:val="24"/>
          <w:szCs w:val="24"/>
        </w:rPr>
        <w:t>B</w:t>
      </w:r>
      <w:r w:rsidRPr="6AD98DAE" w:rsidR="00515A5A">
        <w:rPr>
          <w:color w:val="3E3E3E"/>
          <w:sz w:val="24"/>
          <w:szCs w:val="24"/>
        </w:rPr>
        <w:t>ylaws</w:t>
      </w:r>
      <w:r w:rsidRPr="6AD98DAE" w:rsidR="00515A5A">
        <w:rPr>
          <w:color w:val="3E3E3E"/>
          <w:spacing w:val="-3"/>
          <w:sz w:val="24"/>
          <w:szCs w:val="24"/>
        </w:rPr>
        <w:t xml:space="preserve"> </w:t>
      </w:r>
      <w:r w:rsidRPr="6AD98DAE" w:rsidR="00515A5A">
        <w:rPr>
          <w:color w:val="3E3E3E"/>
          <w:sz w:val="24"/>
          <w:szCs w:val="24"/>
        </w:rPr>
        <w:t>in</w:t>
      </w:r>
      <w:r w:rsidRPr="6AD98DAE" w:rsidR="00515A5A">
        <w:rPr>
          <w:color w:val="3E3E3E"/>
          <w:spacing w:val="-3"/>
          <w:sz w:val="24"/>
          <w:szCs w:val="24"/>
        </w:rPr>
        <w:t xml:space="preserve"> </w:t>
      </w:r>
      <w:r w:rsidRPr="6AD98DAE" w:rsidR="00515A5A">
        <w:rPr>
          <w:color w:val="2A2A2A"/>
          <w:sz w:val="24"/>
          <w:szCs w:val="24"/>
        </w:rPr>
        <w:t>accordance</w:t>
      </w:r>
      <w:r w:rsidRPr="6AD98DAE" w:rsidR="00515A5A">
        <w:rPr>
          <w:color w:val="2A2A2A"/>
          <w:spacing w:val="-4"/>
          <w:sz w:val="24"/>
          <w:szCs w:val="24"/>
        </w:rPr>
        <w:t xml:space="preserve"> </w:t>
      </w:r>
      <w:r w:rsidRPr="6AD98DAE" w:rsidR="00515A5A">
        <w:rPr>
          <w:color w:val="3E3E3E"/>
          <w:sz w:val="24"/>
          <w:szCs w:val="24"/>
        </w:rPr>
        <w:t>w</w:t>
      </w:r>
      <w:r w:rsidRPr="6AD98DAE" w:rsidR="00515A5A">
        <w:rPr>
          <w:color w:val="131313"/>
          <w:sz w:val="24"/>
          <w:szCs w:val="24"/>
        </w:rPr>
        <w:t>ith</w:t>
      </w:r>
      <w:r w:rsidRPr="6AD98DAE" w:rsidR="00515A5A">
        <w:rPr>
          <w:color w:val="131313"/>
          <w:spacing w:val="-3"/>
          <w:sz w:val="24"/>
          <w:szCs w:val="24"/>
        </w:rPr>
        <w:t xml:space="preserve"> </w:t>
      </w:r>
      <w:r w:rsidRPr="6AD98DAE" w:rsidR="00515A5A">
        <w:rPr>
          <w:color w:val="2A2A2A"/>
          <w:sz w:val="24"/>
          <w:szCs w:val="24"/>
        </w:rPr>
        <w:t>the</w:t>
      </w:r>
      <w:r w:rsidRPr="6AD98DAE" w:rsidR="00515A5A">
        <w:rPr>
          <w:color w:val="2A2A2A"/>
          <w:spacing w:val="-4"/>
          <w:sz w:val="24"/>
          <w:szCs w:val="24"/>
        </w:rPr>
        <w:t xml:space="preserve"> </w:t>
      </w:r>
      <w:r w:rsidRPr="6AD98DAE" w:rsidR="00515A5A">
        <w:rPr>
          <w:color w:val="2A2A2A"/>
          <w:sz w:val="24"/>
          <w:szCs w:val="24"/>
        </w:rPr>
        <w:t>language,</w:t>
      </w:r>
      <w:r w:rsidRPr="6AD98DAE" w:rsidR="00515A5A">
        <w:rPr>
          <w:color w:val="2A2A2A"/>
          <w:spacing w:val="-3"/>
          <w:sz w:val="24"/>
          <w:szCs w:val="24"/>
        </w:rPr>
        <w:t xml:space="preserve"> </w:t>
      </w:r>
      <w:r w:rsidRPr="6AD98DAE" w:rsidR="00515A5A">
        <w:rPr>
          <w:color w:val="2A2A2A"/>
          <w:sz w:val="24"/>
          <w:szCs w:val="24"/>
        </w:rPr>
        <w:t>spirit,</w:t>
      </w:r>
      <w:r w:rsidRPr="6AD98DAE" w:rsidR="00515A5A">
        <w:rPr>
          <w:color w:val="2A2A2A"/>
          <w:spacing w:val="-3"/>
          <w:sz w:val="24"/>
          <w:szCs w:val="24"/>
        </w:rPr>
        <w:t xml:space="preserve"> </w:t>
      </w:r>
      <w:r w:rsidRPr="6AD98DAE" w:rsidR="00515A5A">
        <w:rPr>
          <w:color w:val="2A2A2A"/>
          <w:sz w:val="24"/>
          <w:szCs w:val="24"/>
        </w:rPr>
        <w:t>and</w:t>
      </w:r>
      <w:r w:rsidRPr="6AD98DAE" w:rsidR="00515A5A">
        <w:rPr>
          <w:color w:val="2A2A2A"/>
          <w:spacing w:val="-3"/>
          <w:sz w:val="24"/>
          <w:szCs w:val="24"/>
        </w:rPr>
        <w:t xml:space="preserve"> </w:t>
      </w:r>
      <w:r w:rsidRPr="6AD98DAE" w:rsidR="00515A5A">
        <w:rPr>
          <w:color w:val="3E3E3E"/>
          <w:sz w:val="24"/>
          <w:szCs w:val="24"/>
        </w:rPr>
        <w:t xml:space="preserve">intent </w:t>
      </w:r>
      <w:r w:rsidRPr="6AD98DAE" w:rsidR="00515A5A">
        <w:rPr>
          <w:color w:val="2A2A2A"/>
          <w:sz w:val="24"/>
          <w:szCs w:val="24"/>
        </w:rPr>
        <w:t xml:space="preserve">of the Bylaws and the Act. Such interpretation, as documented in a resolution </w:t>
      </w:r>
      <w:r w:rsidRPr="6AD98DAE" w:rsidR="00515A5A">
        <w:rPr>
          <w:color w:val="3E3E3E"/>
          <w:sz w:val="24"/>
          <w:szCs w:val="24"/>
        </w:rPr>
        <w:t xml:space="preserve">of </w:t>
      </w:r>
      <w:r w:rsidRPr="6AD98DAE" w:rsidR="00515A5A">
        <w:rPr>
          <w:color w:val="2A2A2A"/>
          <w:sz w:val="24"/>
          <w:szCs w:val="24"/>
        </w:rPr>
        <w:t>the Pension Board</w:t>
      </w:r>
      <w:r w:rsidRPr="6AD98DAE" w:rsidR="00515A5A">
        <w:rPr>
          <w:color w:val="535353"/>
          <w:sz w:val="24"/>
          <w:szCs w:val="24"/>
        </w:rPr>
        <w:t xml:space="preserve">, </w:t>
      </w:r>
      <w:r w:rsidRPr="6AD98DAE" w:rsidR="00515A5A">
        <w:rPr>
          <w:color w:val="3E3E3E"/>
          <w:sz w:val="24"/>
          <w:szCs w:val="24"/>
        </w:rPr>
        <w:t>sha</w:t>
      </w:r>
      <w:r w:rsidRPr="6AD98DAE" w:rsidR="00515A5A">
        <w:rPr>
          <w:color w:val="131313"/>
          <w:sz w:val="24"/>
          <w:szCs w:val="24"/>
        </w:rPr>
        <w:t>l</w:t>
      </w:r>
      <w:r w:rsidRPr="6AD98DAE" w:rsidR="00515A5A">
        <w:rPr>
          <w:color w:val="3E3E3E"/>
          <w:sz w:val="24"/>
          <w:szCs w:val="24"/>
        </w:rPr>
        <w:t xml:space="preserve">l </w:t>
      </w:r>
      <w:r w:rsidRPr="6AD98DAE" w:rsidR="00515A5A">
        <w:rPr>
          <w:color w:val="131313"/>
          <w:sz w:val="24"/>
          <w:szCs w:val="24"/>
        </w:rPr>
        <w:t xml:space="preserve">be </w:t>
      </w:r>
      <w:r w:rsidRPr="6AD98DAE" w:rsidR="00515A5A">
        <w:rPr>
          <w:color w:val="2A2A2A"/>
          <w:sz w:val="24"/>
          <w:szCs w:val="24"/>
        </w:rPr>
        <w:t>final and conclusive.</w:t>
      </w:r>
    </w:p>
    <w:p w:rsidR="6AD98DAE" w:rsidP="6AD98DAE" w:rsidRDefault="6AD98DAE" w14:paraId="53147325" w14:textId="62167A79">
      <w:pPr>
        <w:pStyle w:val="Heading1"/>
        <w:spacing w:before="276"/>
        <w:rPr>
          <w:color w:val="131313"/>
        </w:rPr>
      </w:pPr>
    </w:p>
    <w:p w:rsidR="6AD98DAE" w:rsidP="6AD98DAE" w:rsidRDefault="6AD98DAE" w14:paraId="598FAF2D" w14:textId="542E7046">
      <w:pPr>
        <w:pStyle w:val="Heading1"/>
        <w:spacing w:before="276"/>
        <w:rPr>
          <w:color w:val="131313"/>
        </w:rPr>
      </w:pPr>
    </w:p>
    <w:p w:rsidR="6AD98DAE" w:rsidP="6AD98DAE" w:rsidRDefault="6AD98DAE" w14:paraId="21F5CF12" w14:textId="4931C290">
      <w:pPr>
        <w:pStyle w:val="Heading1"/>
        <w:spacing w:before="276"/>
        <w:rPr>
          <w:color w:val="131313"/>
        </w:rPr>
      </w:pPr>
    </w:p>
    <w:p w:rsidR="6AD98DAE" w:rsidP="6AD98DAE" w:rsidRDefault="6AD98DAE" w14:paraId="2A6BD7D6" w14:textId="4EE1E2F4">
      <w:pPr>
        <w:pStyle w:val="Heading1"/>
        <w:spacing w:before="276"/>
        <w:rPr>
          <w:color w:val="131313"/>
        </w:rPr>
      </w:pPr>
    </w:p>
    <w:p w:rsidR="6AD98DAE" w:rsidP="6AD98DAE" w:rsidRDefault="6AD98DAE" w14:paraId="387172B7" w14:textId="53E130AB">
      <w:pPr>
        <w:pStyle w:val="Heading1"/>
        <w:spacing w:before="276"/>
        <w:rPr>
          <w:color w:val="131313"/>
        </w:rPr>
      </w:pPr>
    </w:p>
    <w:p w:rsidR="6AD98DAE" w:rsidP="6AD98DAE" w:rsidRDefault="6AD98DAE" w14:paraId="3CBB3609" w14:textId="47BEB231">
      <w:pPr>
        <w:pStyle w:val="Heading1"/>
        <w:spacing w:before="276"/>
        <w:rPr>
          <w:color w:val="131313"/>
        </w:rPr>
      </w:pPr>
    </w:p>
    <w:p w:rsidR="6AD98DAE" w:rsidP="6AD98DAE" w:rsidRDefault="6AD98DAE" w14:paraId="567CCC40" w14:textId="74E26A99">
      <w:pPr>
        <w:pStyle w:val="Heading1"/>
        <w:spacing w:before="276"/>
        <w:rPr>
          <w:color w:val="131313"/>
        </w:rPr>
      </w:pPr>
    </w:p>
    <w:p w:rsidR="1302949D" w:rsidP="1302949D" w:rsidRDefault="1302949D" w14:paraId="6F90119E" w14:textId="3E34EE48">
      <w:pPr>
        <w:pStyle w:val="Heading1"/>
        <w:spacing w:before="276"/>
        <w:rPr>
          <w:color w:val="131313"/>
        </w:rPr>
      </w:pPr>
    </w:p>
    <w:p w:rsidR="005B1350" w:rsidRDefault="00515A5A" w14:paraId="68C16806" w14:textId="77777777">
      <w:pPr>
        <w:pStyle w:val="Heading1"/>
        <w:spacing w:before="276"/>
      </w:pPr>
      <w:r>
        <w:rPr>
          <w:color w:val="131313"/>
        </w:rPr>
        <w:t>ARTICLE</w:t>
      </w:r>
      <w:r>
        <w:rPr>
          <w:color w:val="131313"/>
          <w:spacing w:val="-3"/>
        </w:rPr>
        <w:t xml:space="preserve"> </w:t>
      </w:r>
      <w:r>
        <w:rPr>
          <w:color w:val="131313"/>
        </w:rPr>
        <w:t>XI.</w:t>
      </w:r>
      <w:r>
        <w:rPr>
          <w:color w:val="131313"/>
          <w:spacing w:val="-2"/>
        </w:rPr>
        <w:t xml:space="preserve"> </w:t>
      </w:r>
      <w:r>
        <w:rPr>
          <w:color w:val="131313"/>
        </w:rPr>
        <w:t>MODIFICATION</w:t>
      </w:r>
      <w:r>
        <w:rPr>
          <w:color w:val="131313"/>
          <w:spacing w:val="-3"/>
        </w:rPr>
        <w:t xml:space="preserve"> </w:t>
      </w:r>
      <w:r>
        <w:rPr>
          <w:color w:val="131313"/>
        </w:rPr>
        <w:t>OF</w:t>
      </w:r>
      <w:r>
        <w:rPr>
          <w:color w:val="131313"/>
          <w:spacing w:val="-3"/>
        </w:rPr>
        <w:t xml:space="preserve"> </w:t>
      </w:r>
      <w:r>
        <w:rPr>
          <w:color w:val="131313"/>
          <w:spacing w:val="-2"/>
        </w:rPr>
        <w:t>BYLAWS</w:t>
      </w:r>
    </w:p>
    <w:p w:rsidR="005B1350" w:rsidRDefault="00515A5A" w14:paraId="5EC09701" w14:textId="3F04E2F7">
      <w:pPr>
        <w:pStyle w:val="BodyText"/>
        <w:tabs>
          <w:tab w:val="left" w:pos="1850"/>
        </w:tabs>
        <w:spacing w:before="276"/>
        <w:ind w:left="119" w:right="641"/>
      </w:pPr>
      <w:r w:rsidR="00515A5A">
        <w:rPr>
          <w:color w:val="2A2A2A"/>
        </w:rPr>
        <w:t>These</w:t>
      </w:r>
      <w:r w:rsidR="00515A5A">
        <w:rPr>
          <w:color w:val="2A2A2A"/>
          <w:spacing w:val="-4"/>
        </w:rPr>
        <w:t xml:space="preserve"> </w:t>
      </w:r>
      <w:r w:rsidR="00515A5A">
        <w:rPr>
          <w:color w:val="131313"/>
        </w:rPr>
        <w:t>Byla</w:t>
      </w:r>
      <w:r w:rsidR="00515A5A">
        <w:rPr>
          <w:color w:val="3E3E3E"/>
        </w:rPr>
        <w:t>ws</w:t>
      </w:r>
      <w:r w:rsidR="00515A5A">
        <w:rPr>
          <w:color w:val="3E3E3E"/>
          <w:spacing w:val="-3"/>
        </w:rPr>
        <w:t xml:space="preserve"> </w:t>
      </w:r>
      <w:r w:rsidR="00515A5A">
        <w:rPr>
          <w:color w:val="2A2A2A"/>
        </w:rPr>
        <w:t>may</w:t>
      </w:r>
      <w:r w:rsidR="00515A5A">
        <w:rPr>
          <w:color w:val="2A2A2A"/>
          <w:spacing w:val="-3"/>
        </w:rPr>
        <w:t xml:space="preserve"> </w:t>
      </w:r>
      <w:r w:rsidR="00515A5A">
        <w:rPr>
          <w:color w:val="2A2A2A"/>
        </w:rPr>
        <w:t>be</w:t>
      </w:r>
      <w:r w:rsidR="00515A5A">
        <w:rPr>
          <w:color w:val="2A2A2A"/>
          <w:spacing w:val="-2"/>
        </w:rPr>
        <w:t xml:space="preserve"> </w:t>
      </w:r>
      <w:r w:rsidR="00515A5A">
        <w:rPr>
          <w:color w:val="2A2A2A"/>
        </w:rPr>
        <w:t>altered,</w:t>
      </w:r>
      <w:r w:rsidR="00515A5A">
        <w:rPr>
          <w:color w:val="2A2A2A"/>
          <w:spacing w:val="-3"/>
        </w:rPr>
        <w:t xml:space="preserve"> </w:t>
      </w:r>
      <w:r w:rsidR="00515A5A">
        <w:rPr>
          <w:color w:val="2A2A2A"/>
        </w:rPr>
        <w:t>amended</w:t>
      </w:r>
      <w:r w:rsidR="00515A5A">
        <w:rPr>
          <w:color w:val="2A2A2A"/>
          <w:spacing w:val="-3"/>
        </w:rPr>
        <w:t xml:space="preserve"> </w:t>
      </w:r>
      <w:r w:rsidR="00515A5A">
        <w:rPr>
          <w:color w:val="2A2A2A"/>
        </w:rPr>
        <w:t>or</w:t>
      </w:r>
      <w:r w:rsidR="00515A5A">
        <w:rPr>
          <w:color w:val="2A2A2A"/>
          <w:spacing w:val="-2"/>
        </w:rPr>
        <w:t xml:space="preserve"> </w:t>
      </w:r>
      <w:r w:rsidR="00515A5A">
        <w:rPr>
          <w:color w:val="2A2A2A"/>
        </w:rPr>
        <w:t>repealed,</w:t>
      </w:r>
      <w:r w:rsidR="00515A5A">
        <w:rPr>
          <w:color w:val="2A2A2A"/>
          <w:spacing w:val="-3"/>
        </w:rPr>
        <w:t xml:space="preserve"> </w:t>
      </w:r>
      <w:r w:rsidR="00515A5A">
        <w:rPr>
          <w:color w:val="2A2A2A"/>
        </w:rPr>
        <w:t>in</w:t>
      </w:r>
      <w:r w:rsidR="00515A5A">
        <w:rPr>
          <w:color w:val="2A2A2A"/>
          <w:spacing w:val="-3"/>
        </w:rPr>
        <w:t xml:space="preserve"> </w:t>
      </w:r>
      <w:r w:rsidR="00515A5A">
        <w:rPr>
          <w:color w:val="2A2A2A"/>
        </w:rPr>
        <w:t>writing,</w:t>
      </w:r>
      <w:r w:rsidR="00515A5A">
        <w:rPr>
          <w:color w:val="2A2A2A"/>
          <w:spacing w:val="-3"/>
        </w:rPr>
        <w:t xml:space="preserve"> </w:t>
      </w:r>
      <w:r w:rsidR="00515A5A">
        <w:rPr>
          <w:color w:val="2A2A2A"/>
        </w:rPr>
        <w:t>by</w:t>
      </w:r>
      <w:r w:rsidR="00515A5A">
        <w:rPr>
          <w:color w:val="2A2A2A"/>
          <w:spacing w:val="-3"/>
        </w:rPr>
        <w:t xml:space="preserve"> </w:t>
      </w:r>
      <w:r w:rsidR="00515A5A">
        <w:rPr>
          <w:color w:val="2A2A2A"/>
        </w:rPr>
        <w:t>a</w:t>
      </w:r>
      <w:r w:rsidR="00515A5A">
        <w:rPr>
          <w:color w:val="2A2A2A"/>
          <w:spacing w:val="-4"/>
        </w:rPr>
        <w:t xml:space="preserve"> </w:t>
      </w:r>
      <w:r w:rsidR="00515A5A">
        <w:rPr>
          <w:color w:val="2A2A2A"/>
        </w:rPr>
        <w:t>majority</w:t>
      </w:r>
      <w:r w:rsidR="00515A5A">
        <w:rPr>
          <w:color w:val="2A2A2A"/>
          <w:spacing w:val="-3"/>
        </w:rPr>
        <w:t xml:space="preserve"> </w:t>
      </w:r>
      <w:r w:rsidR="00515A5A">
        <w:rPr>
          <w:color w:val="2A2A2A"/>
        </w:rPr>
        <w:t>of</w:t>
      </w:r>
      <w:r w:rsidR="00515A5A">
        <w:rPr>
          <w:color w:val="2A2A2A"/>
          <w:spacing w:val="-4"/>
        </w:rPr>
        <w:t xml:space="preserve"> </w:t>
      </w:r>
      <w:r w:rsidR="00515A5A">
        <w:rPr>
          <w:color w:val="131313"/>
        </w:rPr>
        <w:t>the</w:t>
      </w:r>
      <w:r w:rsidR="00515A5A">
        <w:rPr>
          <w:color w:val="131313"/>
          <w:spacing w:val="-4"/>
        </w:rPr>
        <w:t xml:space="preserve"> </w:t>
      </w:r>
      <w:r w:rsidR="00515A5A">
        <w:rPr>
          <w:color w:val="131313"/>
        </w:rPr>
        <w:t xml:space="preserve">Pension Board </w:t>
      </w:r>
      <w:r w:rsidR="00515A5A">
        <w:rPr>
          <w:color w:val="2A2A2A"/>
        </w:rPr>
        <w:t xml:space="preserve">at any </w:t>
      </w:r>
      <w:r w:rsidR="00515A5A">
        <w:rPr>
          <w:color w:val="131313"/>
        </w:rPr>
        <w:t>r</w:t>
      </w:r>
      <w:r w:rsidR="00515A5A">
        <w:rPr>
          <w:color w:val="3E3E3E"/>
        </w:rPr>
        <w:t xml:space="preserve">egular </w:t>
      </w:r>
      <w:r w:rsidR="00515A5A">
        <w:rPr>
          <w:color w:val="2A2A2A"/>
        </w:rPr>
        <w:t xml:space="preserve">or </w:t>
      </w:r>
      <w:r w:rsidR="00515A5A">
        <w:rPr>
          <w:color w:val="3E3E3E"/>
        </w:rPr>
        <w:t>specia</w:t>
      </w:r>
      <w:r w:rsidR="00515A5A">
        <w:rPr>
          <w:color w:val="131313"/>
        </w:rPr>
        <w:t xml:space="preserve">l </w:t>
      </w:r>
      <w:r w:rsidR="00515A5A">
        <w:rPr>
          <w:color w:val="2A2A2A"/>
        </w:rPr>
        <w:t xml:space="preserve">meeting</w:t>
      </w:r>
      <w:ins w:author="Larissa Briscombe" w:date="2025-10-23T18:38:08.08Z" w:id="809203866">
        <w:r w:rsidRPr="1302949D" w:rsidR="062512D3">
          <w:rPr>
            <w:color w:val="2A2A2A"/>
          </w:rPr>
          <w:t>s</w:t>
        </w:r>
      </w:ins>
      <w:r w:rsidR="00515A5A">
        <w:rPr>
          <w:color w:val="2A2A2A"/>
        </w:rPr>
        <w:t xml:space="preserve"> of the Pension Board.</w:t>
      </w:r>
      <w:r w:rsidR="00515A5A">
        <w:rPr>
          <w:color w:val="2A2A2A"/>
        </w:rPr>
        <w:t xml:space="preserve"> </w:t>
      </w:r>
      <w:r w:rsidR="00515A5A">
        <w:rPr>
          <w:color w:val="131313"/>
        </w:rPr>
        <w:t>These Byla</w:t>
      </w:r>
      <w:r w:rsidR="00515A5A">
        <w:rPr>
          <w:color w:val="3E3E3E"/>
        </w:rPr>
        <w:t xml:space="preserve">ws </w:t>
      </w:r>
      <w:r w:rsidR="00515A5A">
        <w:rPr>
          <w:color w:val="2A2A2A"/>
        </w:rPr>
        <w:t xml:space="preserve">are </w:t>
      </w:r>
      <w:r w:rsidR="00515A5A">
        <w:rPr>
          <w:color w:val="3E3E3E"/>
        </w:rPr>
        <w:t xml:space="preserve">executed </w:t>
      </w:r>
      <w:r w:rsidR="00515A5A">
        <w:rPr>
          <w:color w:val="2A2A2A"/>
        </w:rPr>
        <w:t xml:space="preserve">effective</w:t>
      </w:r>
      <w:r w:rsidR="00515A5A">
        <w:rPr>
          <w:color w:val="2A2A2A"/>
        </w:rPr>
        <w:t xml:space="preserve"> the </w:t>
      </w:r>
      <w:r w:rsidR="00515A5A">
        <w:rPr>
          <w:color w:val="2A2A2A"/>
        </w:rPr>
        <w:t xml:space="preserve">day of </w:t>
      </w:r>
      <w:r w:rsidR="4B4460EF">
        <w:rPr>
          <w:color w:val="2A2A2A"/>
        </w:rPr>
        <w:t xml:space="preserve">Nov, 12 2025</w:t>
      </w:r>
      <w:r w:rsidR="00515A5A">
        <w:rPr>
          <w:color w:val="2A2A2A"/>
        </w:rPr>
        <w:t xml:space="preserve">, as </w:t>
      </w:r>
      <w:r w:rsidR="00515A5A">
        <w:rPr>
          <w:color w:val="2A2A2A"/>
        </w:rPr>
        <w:t xml:space="preserve">evidenced</w:t>
      </w:r>
      <w:r w:rsidR="00515A5A">
        <w:rPr>
          <w:color w:val="2A2A2A"/>
        </w:rPr>
        <w:t xml:space="preserve"> by </w:t>
      </w:r>
      <w:r w:rsidR="00515A5A">
        <w:rPr>
          <w:color w:val="3E3E3E"/>
        </w:rPr>
        <w:t xml:space="preserve">the </w:t>
      </w:r>
      <w:r w:rsidR="00515A5A">
        <w:rPr>
          <w:color w:val="2A2A2A"/>
        </w:rPr>
        <w:t>signatures of</w:t>
      </w:r>
      <w:r w:rsidR="00515A5A">
        <w:rPr>
          <w:color w:val="2A2A2A"/>
          <w:spacing w:val="-1"/>
        </w:rPr>
        <w:t xml:space="preserve"> </w:t>
      </w:r>
      <w:r w:rsidR="00515A5A">
        <w:rPr>
          <w:color w:val="2A2A2A"/>
        </w:rPr>
        <w:t>all members of</w:t>
      </w:r>
      <w:r w:rsidR="00515A5A">
        <w:rPr>
          <w:color w:val="2A2A2A"/>
          <w:spacing w:val="-1"/>
        </w:rPr>
        <w:t xml:space="preserve"> </w:t>
      </w:r>
      <w:r w:rsidR="00515A5A">
        <w:rPr>
          <w:color w:val="2A2A2A"/>
        </w:rPr>
        <w:t>the</w:t>
      </w:r>
      <w:r w:rsidR="00515A5A">
        <w:rPr>
          <w:color w:val="2A2A2A"/>
          <w:spacing w:val="-1"/>
        </w:rPr>
        <w:t xml:space="preserve"> </w:t>
      </w:r>
      <w:r w:rsidR="00515A5A">
        <w:rPr>
          <w:color w:val="2A2A2A"/>
        </w:rPr>
        <w:t xml:space="preserve">Pension </w:t>
      </w:r>
      <w:r w:rsidR="00515A5A">
        <w:rPr>
          <w:color w:val="2A2A2A"/>
          <w:spacing w:val="-2"/>
        </w:rPr>
        <w:t>Board</w:t>
      </w:r>
      <w:r w:rsidR="00515A5A">
        <w:rPr>
          <w:color w:val="3E3E3E"/>
          <w:spacing w:val="-2"/>
        </w:rPr>
        <w:t>.</w:t>
      </w:r>
    </w:p>
    <w:p w:rsidR="005B1350" w:rsidRDefault="005B1350" w14:paraId="1D6DDFA0" w14:textId="77777777">
      <w:pPr>
        <w:pStyle w:val="BodyText"/>
      </w:pPr>
    </w:p>
    <w:p w:rsidR="005B1350" w:rsidRDefault="005B1350" w14:paraId="1B28C3EF" w14:textId="77777777">
      <w:pPr>
        <w:pStyle w:val="BodyText"/>
      </w:pPr>
    </w:p>
    <w:p w:rsidR="005B1350" w:rsidP="1302949D" w:rsidRDefault="00515A5A" w14:paraId="3C27C92D" w14:textId="61E4EE84">
      <w:pPr>
        <w:pStyle w:val="BodyText"/>
        <w:tabs>
          <w:tab w:val="left" w:pos="9251"/>
        </w:tabs>
        <w:ind w:left="120"/>
        <w:rPr>
          <w:color w:val="2A2A2A"/>
        </w:rPr>
      </w:pPr>
      <w:r w:rsidR="00515A5A">
        <w:rPr>
          <w:color w:val="2A2A2A"/>
        </w:rPr>
        <w:t>Trustee</w:t>
      </w:r>
      <w:r w:rsidR="00515A5A">
        <w:rPr>
          <w:color w:val="2A2A2A"/>
          <w:spacing w:val="-3"/>
        </w:rPr>
        <w:t xml:space="preserve"> </w:t>
      </w:r>
      <w:r w:rsidR="00515A5A">
        <w:rPr>
          <w:color w:val="2A2A2A"/>
        </w:rPr>
        <w:t>-</w:t>
      </w:r>
      <w:r w:rsidR="00515A5A">
        <w:rPr>
          <w:color w:val="2A2A2A"/>
          <w:spacing w:val="-2"/>
        </w:rPr>
        <w:t xml:space="preserve"> </w:t>
      </w:r>
      <w:r w:rsidR="00515A5A">
        <w:rPr>
          <w:color w:val="2A2A2A"/>
        </w:rPr>
        <w:t>Todd</w:t>
      </w:r>
      <w:r w:rsidR="00515A5A">
        <w:rPr>
          <w:color w:val="2A2A2A"/>
          <w:spacing w:val="1"/>
        </w:rPr>
        <w:t xml:space="preserve"> </w:t>
      </w:r>
      <w:r w:rsidR="00515A5A">
        <w:rPr>
          <w:color w:val="2A2A2A"/>
        </w:rPr>
        <w:t>Wieseler</w:t>
      </w:r>
      <w:r w:rsidR="00515A5A">
        <w:rPr>
          <w:color w:val="2A2A2A"/>
          <w:spacing w:val="-1"/>
        </w:rPr>
        <w:t xml:space="preserve"> </w:t>
      </w:r>
      <w:r w:rsidR="00515A5A">
        <w:rPr>
          <w:color w:val="2A2A2A"/>
        </w:rPr>
        <w:t>(Director</w:t>
      </w:r>
      <w:r w:rsidR="00515A5A">
        <w:rPr>
          <w:color w:val="2A2A2A"/>
          <w:spacing w:val="-2"/>
        </w:rPr>
        <w:t xml:space="preserve"> </w:t>
      </w:r>
      <w:r w:rsidR="00515A5A">
        <w:rPr>
          <w:color w:val="2A2A2A"/>
        </w:rPr>
        <w:t>of</w:t>
      </w:r>
      <w:r w:rsidR="00515A5A">
        <w:rPr>
          <w:color w:val="2A2A2A"/>
          <w:spacing w:val="-2"/>
        </w:rPr>
        <w:t xml:space="preserve"> </w:t>
      </w:r>
      <w:r w:rsidR="00515A5A">
        <w:rPr>
          <w:color w:val="2A2A2A"/>
        </w:rPr>
        <w:t>the</w:t>
      </w:r>
      <w:r w:rsidR="00515A5A">
        <w:rPr>
          <w:color w:val="2A2A2A"/>
          <w:spacing w:val="-2"/>
        </w:rPr>
        <w:t xml:space="preserve"> </w:t>
      </w:r>
      <w:r w:rsidR="00515A5A">
        <w:rPr>
          <w:color w:val="2A2A2A"/>
        </w:rPr>
        <w:t>NFPD</w:t>
      </w:r>
      <w:r w:rsidR="00515A5A">
        <w:rPr>
          <w:color w:val="2A2A2A"/>
          <w:spacing w:val="-2"/>
        </w:rPr>
        <w:t xml:space="preserve"> </w:t>
      </w:r>
      <w:r w:rsidR="00515A5A">
        <w:rPr>
          <w:color w:val="2A2A2A"/>
          <w:spacing w:val="-2"/>
        </w:rPr>
        <w:t xml:space="preserve">Board)</w:t>
      </w:r>
      <w:r w:rsidR="7A6C2669">
        <w:rPr>
          <w:color w:val="2A2A2A"/>
          <w:spacing w:val="-2"/>
        </w:rPr>
        <w:t xml:space="preserve"> </w:t>
      </w:r>
      <w:r w:rsidR="752C85A1">
        <w:rPr>
          <w:color w:val="2A2A2A"/>
          <w:spacing w:val="-2"/>
        </w:rPr>
        <w:t xml:space="preserve"> </w:t>
      </w:r>
      <w:r w:rsidR="7A6C2669">
        <w:rPr>
          <w:color w:val="2A2A2A"/>
          <w:spacing w:val="-2"/>
        </w:rPr>
        <w:t xml:space="preserve"> _</w:t>
      </w:r>
      <w:r w:rsidR="7A6C2669">
        <w:rPr>
          <w:color w:val="2A2A2A"/>
          <w:spacing w:val="-2"/>
        </w:rPr>
        <w:t xml:space="preserve">__________________________</w:t>
      </w:r>
      <w:r w:rsidR="2FC32229">
        <w:rPr>
          <w:color w:val="2A2A2A"/>
          <w:spacing w:val="-2"/>
        </w:rPr>
        <w:t xml:space="preserve">_____</w:t>
      </w:r>
      <w:r>
        <w:rPr>
          <w:color w:val="2A2A2A"/>
          <w:u w:val="single" w:color="292929"/>
        </w:rPr>
        <w:tab/>
      </w:r>
    </w:p>
    <w:p w:rsidR="005B1350" w:rsidP="6AD98DAE" w:rsidRDefault="00515A5A" w14:paraId="63FB9B64" w14:textId="5AD40A23">
      <w:pPr>
        <w:pStyle w:val="BodyText"/>
        <w:tabs>
          <w:tab w:val="left" w:leader="none" w:pos="9211"/>
        </w:tabs>
        <w:spacing w:before="79"/>
        <w:ind w:left="0"/>
      </w:pPr>
      <w:r w:rsidRPr="6AD98DAE" w:rsidR="4AE66622">
        <w:rPr>
          <w:color w:val="3E3E3E"/>
        </w:rPr>
        <w:t xml:space="preserve">  </w:t>
      </w:r>
      <w:r w:rsidRPr="6AD98DAE" w:rsidR="4AE66622">
        <w:rPr>
          <w:color w:val="3E3E3E"/>
        </w:rPr>
        <w:t xml:space="preserve">Trustee </w:t>
      </w:r>
      <w:r w:rsidRPr="6AD98DAE" w:rsidR="4AE66622">
        <w:rPr>
          <w:color w:val="2A2A2A"/>
        </w:rPr>
        <w:t xml:space="preserve">- </w:t>
      </w:r>
      <w:r w:rsidRPr="6AD98DAE" w:rsidR="4AE66622">
        <w:rPr>
          <w:color w:val="3E3E3E"/>
        </w:rPr>
        <w:t xml:space="preserve">Bob Sheehan </w:t>
      </w:r>
      <w:r w:rsidRPr="6AD98DAE" w:rsidR="4AE66622">
        <w:rPr>
          <w:color w:val="535353"/>
        </w:rPr>
        <w:t xml:space="preserve">(Secretary </w:t>
      </w:r>
      <w:r w:rsidRPr="6AD98DAE" w:rsidR="4AE66622">
        <w:rPr>
          <w:color w:val="3E3E3E"/>
        </w:rPr>
        <w:t xml:space="preserve">of </w:t>
      </w:r>
      <w:r w:rsidRPr="6AD98DAE" w:rsidR="4AE66622">
        <w:rPr>
          <w:color w:val="2A2A2A"/>
        </w:rPr>
        <w:t xml:space="preserve">the </w:t>
      </w:r>
      <w:r w:rsidRPr="6AD98DAE" w:rsidR="4AE66622">
        <w:rPr>
          <w:color w:val="3E3E3E"/>
        </w:rPr>
        <w:t xml:space="preserve">NFPD </w:t>
      </w:r>
      <w:r w:rsidRPr="6AD98DAE" w:rsidR="4AE66622">
        <w:rPr>
          <w:color w:val="2A2A2A"/>
        </w:rPr>
        <w:t>Board)</w:t>
      </w:r>
      <w:r w:rsidRPr="6AD98DAE" w:rsidR="3A7C28F8">
        <w:rPr>
          <w:color w:val="2A2A2A"/>
        </w:rPr>
        <w:t xml:space="preserve"> ________________</w:t>
      </w:r>
      <w:r w:rsidRPr="6AD98DAE" w:rsidR="43B17E6D">
        <w:rPr>
          <w:color w:val="2A2A2A"/>
        </w:rPr>
        <w:t>___</w:t>
      </w:r>
      <w:r w:rsidRPr="6AD98DAE" w:rsidR="3A7C28F8">
        <w:rPr>
          <w:color w:val="2A2A2A"/>
        </w:rPr>
        <w:t>_____________</w:t>
      </w:r>
      <w:r>
        <w:tab/>
      </w:r>
    </w:p>
    <w:p w:rsidR="005B1350" w:rsidP="6AD98DAE" w:rsidRDefault="00515A5A" w14:textId="77777777" w14:paraId="42A1FC88">
      <w:pPr>
        <w:pStyle w:val="BodyText"/>
        <w:ind/>
      </w:pPr>
    </w:p>
    <w:p w:rsidR="005B1350" w:rsidP="6AD98DAE" w:rsidRDefault="00515A5A" w14:textId="77777777" w14:paraId="2C5AAA96">
      <w:pPr>
        <w:pStyle w:val="BodyText"/>
        <w:ind/>
      </w:pPr>
    </w:p>
    <w:p w:rsidR="005B1350" w:rsidP="6AD98DAE" w:rsidRDefault="00515A5A" w14:paraId="028828D2" w14:textId="3D5A079A">
      <w:pPr>
        <w:pStyle w:val="BodyText"/>
        <w:tabs>
          <w:tab w:val="left" w:leader="none" w:pos="9199"/>
        </w:tabs>
        <w:ind w:left="120"/>
        <w:rPr>
          <w:color w:val="2A2A2A"/>
        </w:rPr>
      </w:pPr>
      <w:r w:rsidRPr="6AD98DAE" w:rsidR="4AE66622">
        <w:rPr>
          <w:color w:val="2A2A2A"/>
        </w:rPr>
        <w:t xml:space="preserve">Trustee - Russ Panneton </w:t>
      </w:r>
      <w:r w:rsidRPr="6AD98DAE" w:rsidR="4AE66622">
        <w:rPr>
          <w:color w:val="3E3E3E"/>
        </w:rPr>
        <w:t xml:space="preserve">(Vice </w:t>
      </w:r>
      <w:r w:rsidRPr="6AD98DAE" w:rsidR="4AE66622">
        <w:rPr>
          <w:color w:val="2A2A2A"/>
        </w:rPr>
        <w:t xml:space="preserve">President </w:t>
      </w:r>
      <w:r w:rsidRPr="6AD98DAE" w:rsidR="4AE66622">
        <w:rPr>
          <w:color w:val="3E3E3E"/>
        </w:rPr>
        <w:t xml:space="preserve">of </w:t>
      </w:r>
      <w:r w:rsidRPr="6AD98DAE" w:rsidR="4AE66622">
        <w:rPr>
          <w:color w:val="2A2A2A"/>
        </w:rPr>
        <w:t xml:space="preserve">the </w:t>
      </w:r>
      <w:r w:rsidRPr="6AD98DAE" w:rsidR="4AE66622">
        <w:rPr>
          <w:color w:val="3E3E3E"/>
        </w:rPr>
        <w:t xml:space="preserve">NFPD </w:t>
      </w:r>
      <w:r w:rsidRPr="6AD98DAE" w:rsidR="4AE66622">
        <w:rPr>
          <w:color w:val="2A2A2A"/>
        </w:rPr>
        <w:t>Board)</w:t>
      </w:r>
      <w:r w:rsidRPr="6AD98DAE" w:rsidR="2D4051EB">
        <w:rPr>
          <w:color w:val="2A2A2A"/>
        </w:rPr>
        <w:t xml:space="preserve"> ___________________________</w:t>
      </w:r>
    </w:p>
    <w:p w:rsidR="005B1350" w:rsidP="6AD98DAE" w:rsidRDefault="00515A5A" w14:textId="77777777" w14:paraId="1C77888A">
      <w:pPr>
        <w:pStyle w:val="BodyText"/>
        <w:ind/>
      </w:pPr>
    </w:p>
    <w:p w:rsidR="005B1350" w:rsidP="6AD98DAE" w:rsidRDefault="00515A5A" w14:textId="77777777" w14:paraId="07DCEEFD">
      <w:pPr>
        <w:pStyle w:val="BodyText"/>
        <w:ind/>
      </w:pPr>
    </w:p>
    <w:p w:rsidR="005B1350" w:rsidP="6AD98DAE" w:rsidRDefault="00515A5A" w14:paraId="3BF836F9" w14:textId="19EA7C6F">
      <w:pPr>
        <w:pStyle w:val="BodyText"/>
        <w:tabs>
          <w:tab w:val="left" w:leader="none" w:pos="9165"/>
        </w:tabs>
        <w:ind w:left="120"/>
      </w:pPr>
      <w:r w:rsidRPr="6AD98DAE" w:rsidR="4AE66622">
        <w:rPr>
          <w:color w:val="3E3E3E"/>
        </w:rPr>
        <w:t xml:space="preserve">Trustee </w:t>
      </w:r>
      <w:r w:rsidRPr="6AD98DAE" w:rsidR="4AE66622">
        <w:rPr>
          <w:color w:val="2A2A2A"/>
        </w:rPr>
        <w:t xml:space="preserve">- Guy Falsetti </w:t>
      </w:r>
      <w:r w:rsidRPr="6AD98DAE" w:rsidR="4AE66622">
        <w:rPr>
          <w:color w:val="535353"/>
        </w:rPr>
        <w:t>(</w:t>
      </w:r>
      <w:r w:rsidRPr="6AD98DAE" w:rsidR="4AE66622">
        <w:rPr>
          <w:color w:val="2A2A2A"/>
        </w:rPr>
        <w:t xml:space="preserve">President </w:t>
      </w:r>
      <w:r w:rsidRPr="6AD98DAE" w:rsidR="4AE66622">
        <w:rPr>
          <w:color w:val="3E3E3E"/>
        </w:rPr>
        <w:t xml:space="preserve">of the NFPD </w:t>
      </w:r>
      <w:r w:rsidRPr="6AD98DAE" w:rsidR="4AE66622">
        <w:rPr>
          <w:color w:val="2A2A2A"/>
        </w:rPr>
        <w:t>Board</w:t>
      </w:r>
      <w:r w:rsidRPr="6AD98DAE" w:rsidR="4AE66622">
        <w:rPr>
          <w:color w:val="535353"/>
        </w:rPr>
        <w:t>)</w:t>
      </w:r>
      <w:r w:rsidRPr="6AD98DAE" w:rsidR="2D646918">
        <w:rPr>
          <w:color w:val="2A2A2A"/>
        </w:rPr>
        <w:t xml:space="preserve"> __________________________</w:t>
      </w:r>
      <w:r w:rsidRPr="6AD98DAE" w:rsidR="586197BA">
        <w:rPr>
          <w:color w:val="2A2A2A"/>
        </w:rPr>
        <w:t>__</w:t>
      </w:r>
      <w:r w:rsidRPr="6AD98DAE" w:rsidR="2D646918">
        <w:rPr>
          <w:color w:val="2A2A2A"/>
        </w:rPr>
        <w:t>___</w:t>
      </w:r>
      <w:r>
        <w:tab/>
      </w:r>
    </w:p>
    <w:p w:rsidR="005B1350" w:rsidP="6AD98DAE" w:rsidRDefault="00515A5A" w14:textId="77777777" w14:paraId="5C144B17">
      <w:pPr>
        <w:pStyle w:val="BodyText"/>
        <w:ind/>
      </w:pPr>
    </w:p>
    <w:p w:rsidR="005B1350" w:rsidP="6AD98DAE" w:rsidRDefault="00515A5A" w14:textId="77777777" w14:paraId="3D8C7E03">
      <w:pPr>
        <w:pStyle w:val="BodyText"/>
        <w:ind/>
      </w:pPr>
    </w:p>
    <w:p w:rsidR="005B1350" w:rsidP="6AD98DAE" w:rsidRDefault="00515A5A" w14:paraId="7D5E7DD9" w14:textId="25A31680">
      <w:pPr>
        <w:pStyle w:val="BodyText"/>
        <w:tabs>
          <w:tab w:val="left" w:leader="none" w:pos="9119"/>
        </w:tabs>
        <w:ind w:left="120"/>
      </w:pPr>
      <w:r w:rsidRPr="6AD98DAE" w:rsidR="4AE66622">
        <w:rPr>
          <w:color w:val="2A2A2A"/>
        </w:rPr>
        <w:t xml:space="preserve">Treasurer </w:t>
      </w:r>
      <w:r w:rsidRPr="6AD98DAE" w:rsidR="4AE66622">
        <w:rPr>
          <w:color w:val="3E3E3E"/>
        </w:rPr>
        <w:t xml:space="preserve">- Ryan Keeler (Treasurer of the NFPD </w:t>
      </w:r>
      <w:r w:rsidRPr="6AD98DAE" w:rsidR="4AE66622">
        <w:rPr>
          <w:color w:val="2A2A2A"/>
        </w:rPr>
        <w:t>Board)</w:t>
      </w:r>
      <w:r w:rsidRPr="6AD98DAE" w:rsidR="61BCD803">
        <w:rPr>
          <w:color w:val="2A2A2A"/>
        </w:rPr>
        <w:t xml:space="preserve"> _____________________________</w:t>
      </w:r>
      <w:r>
        <w:tab/>
      </w:r>
    </w:p>
    <w:p w:rsidR="005B1350" w:rsidP="6AD98DAE" w:rsidRDefault="00515A5A" w14:textId="77777777" w14:paraId="5F2BEEB5">
      <w:pPr>
        <w:pStyle w:val="BodyText"/>
        <w:ind/>
      </w:pPr>
    </w:p>
    <w:p w:rsidR="005B1350" w:rsidP="6AD98DAE" w:rsidRDefault="00515A5A" w14:textId="77777777" w14:paraId="7C18991D">
      <w:pPr>
        <w:pStyle w:val="BodyText"/>
        <w:ind/>
      </w:pPr>
    </w:p>
    <w:p w:rsidR="005B1350" w:rsidP="6AD98DAE" w:rsidRDefault="00515A5A" w14:paraId="50AD86FF" w14:textId="304485E7">
      <w:pPr>
        <w:pStyle w:val="BodyText"/>
        <w:tabs>
          <w:tab w:val="left" w:leader="none" w:pos="9131"/>
        </w:tabs>
        <w:ind w:left="120"/>
      </w:pPr>
      <w:r w:rsidRPr="6AD98DAE" w:rsidR="4AE66622">
        <w:rPr>
          <w:color w:val="2A2A2A"/>
        </w:rPr>
        <w:t xml:space="preserve">Trustee - Larissa Briscombe </w:t>
      </w:r>
      <w:r w:rsidRPr="6AD98DAE" w:rsidR="4AE66622">
        <w:rPr>
          <w:color w:val="3E3E3E"/>
        </w:rPr>
        <w:t>(Pension Board President</w:t>
      </w:r>
      <w:r w:rsidRPr="6AD98DAE" w:rsidR="4AE66622">
        <w:rPr>
          <w:color w:val="2A2A2A"/>
        </w:rPr>
        <w:t>)</w:t>
      </w:r>
      <w:r w:rsidRPr="6AD98DAE" w:rsidR="61BCD803">
        <w:rPr>
          <w:color w:val="2A2A2A"/>
        </w:rPr>
        <w:t xml:space="preserve"> _____________________________</w:t>
      </w:r>
      <w:r>
        <w:tab/>
      </w:r>
    </w:p>
    <w:p w:rsidR="005B1350" w:rsidP="6AD98DAE" w:rsidRDefault="00515A5A" w14:textId="77777777" w14:paraId="020ECF7A">
      <w:pPr>
        <w:pStyle w:val="BodyText"/>
        <w:ind/>
      </w:pPr>
    </w:p>
    <w:p w:rsidR="005B1350" w:rsidP="6AD98DAE" w:rsidRDefault="00515A5A" w14:textId="77777777" w14:paraId="617045AD">
      <w:pPr>
        <w:pStyle w:val="BodyText"/>
        <w:ind/>
      </w:pPr>
    </w:p>
    <w:p w:rsidR="005B1350" w:rsidRDefault="00515A5A" w14:paraId="25372CBC" w14:textId="7CB97072">
      <w:pPr>
        <w:pStyle w:val="BodyText"/>
        <w:tabs>
          <w:tab w:val="left" w:pos="9251"/>
        </w:tabs>
        <w:ind w:left="120"/>
      </w:pPr>
      <w:r w:rsidRPr="6AD98DAE" w:rsidR="4AE66622">
        <w:rPr>
          <w:color w:val="3E3E3E"/>
        </w:rPr>
        <w:t>T</w:t>
      </w:r>
      <w:r w:rsidRPr="6AD98DAE" w:rsidR="4AE66622">
        <w:rPr>
          <w:color w:val="2A2A2A"/>
        </w:rPr>
        <w:t xml:space="preserve">rustee - Amanda Papich </w:t>
      </w:r>
      <w:r w:rsidRPr="6AD98DAE" w:rsidR="4AE66622">
        <w:rPr>
          <w:color w:val="3E3E3E"/>
        </w:rPr>
        <w:t>(Pension Board Secretary</w:t>
      </w:r>
      <w:r w:rsidRPr="6AD98DAE" w:rsidR="4AE66622">
        <w:rPr>
          <w:color w:val="2A2A2A"/>
        </w:rPr>
        <w:t>)</w:t>
      </w:r>
      <w:r w:rsidRPr="6AD98DAE" w:rsidR="6F2E96B9">
        <w:rPr>
          <w:color w:val="2A2A2A"/>
        </w:rPr>
        <w:t xml:space="preserve"> __________________________</w:t>
      </w:r>
      <w:r w:rsidRPr="6AD98DAE" w:rsidR="2F675FF9">
        <w:rPr>
          <w:color w:val="2A2A2A"/>
        </w:rPr>
        <w:t>__</w:t>
      </w:r>
      <w:r w:rsidRPr="6AD98DAE" w:rsidR="6F2E96B9">
        <w:rPr>
          <w:color w:val="2A2A2A"/>
        </w:rPr>
        <w:t>___</w:t>
      </w:r>
      <w:r>
        <w:tab/>
      </w:r>
    </w:p>
    <w:p w:rsidR="005B1350" w:rsidRDefault="005B1350" w14:paraId="1B059F95" w14:textId="77777777">
      <w:pPr>
        <w:sectPr w:rsidR="005B1350">
          <w:pgSz w:w="12240" w:h="15840" w:orient="portrait"/>
          <w:pgMar w:top="1360" w:right="1320" w:bottom="280" w:left="1320" w:header="720" w:footer="720" w:gutter="0"/>
          <w:cols w:space="720"/>
        </w:sectPr>
      </w:pPr>
    </w:p>
    <w:p w:rsidR="005B1350" w:rsidP="6AD98DAE" w:rsidRDefault="00515A5A" w14:paraId="20180214" w14:textId="33B0984D">
      <w:pPr>
        <w:pStyle w:val="BodyText"/>
        <w:tabs>
          <w:tab w:val="left" w:pos="9117"/>
        </w:tabs>
        <w:ind w:left="0"/>
        <w:rPr>
          <w:color w:val="2A2A2A"/>
        </w:rPr>
      </w:pPr>
    </w:p>
    <w:sectPr w:rsidR="005B1350">
      <w:pgSz w:w="12240" w:h="15840" w:orient="portrait"/>
      <w:pgMar w:top="1360" w:right="1320" w:bottom="280" w:left="1320" w:header="720" w:footer="720" w:gutter="0"/>
      <w:cols w:space="72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LB" w:author="Larissa Briscombe" w:date="2025-10-23T12:15:02" w:id="324109002">
    <w:p xmlns:w14="http://schemas.microsoft.com/office/word/2010/wordml" xmlns:w="http://schemas.openxmlformats.org/wordprocessingml/2006/main" w:rsidR="18C160B2" w:rsidRDefault="60A7AF21" w14:paraId="7BE1F900" w14:textId="039AF6F8">
      <w:pPr>
        <w:pStyle w:val="CommentText"/>
      </w:pPr>
      <w:r>
        <w:rPr>
          <w:rStyle w:val="CommentReference"/>
        </w:rPr>
        <w:annotationRef/>
      </w:r>
      <w:r w:rsidRPr="510F9884" w:rsidR="2175F017">
        <w:t>is this Sherry?</w:t>
      </w:r>
    </w:p>
  </w:comment>
  <w:comment xmlns:w="http://schemas.openxmlformats.org/wordprocessingml/2006/main" w:initials="MP" w:author="Mandi Papich" w:date="2025-10-23T22:44:53" w:id="1585660759">
    <w:p xmlns:w14="http://schemas.microsoft.com/office/word/2010/wordml" xmlns:w="http://schemas.openxmlformats.org/wordprocessingml/2006/main" w:rsidR="62615599" w:rsidRDefault="0C571AAA" w14:paraId="104F5671" w14:textId="7D57EED9">
      <w:pPr>
        <w:pStyle w:val="CommentText"/>
      </w:pPr>
      <w:r>
        <w:rPr>
          <w:rStyle w:val="CommentReference"/>
        </w:rPr>
        <w:annotationRef/>
      </w:r>
      <w:r w:rsidRPr="5FD1C579" w:rsidR="57E76574">
        <w:t>I don't know. Maybe we can ask the board?  Ryan might know.</w:t>
      </w:r>
    </w:p>
  </w:comment>
  <w:comment xmlns:w="http://schemas.openxmlformats.org/wordprocessingml/2006/main" w:initials="MP" w:author="Mandi Papich" w:date="2025-11-02T18:01:05" w:id="1182903857">
    <w:p xmlns:w14="http://schemas.microsoft.com/office/word/2010/wordml" xmlns:w="http://schemas.openxmlformats.org/wordprocessingml/2006/main" w:rsidR="640044CC" w:rsidRDefault="225E10AD" w14:paraId="37C0073C" w14:textId="2A763CDC">
      <w:pPr>
        <w:pStyle w:val="CommentText"/>
      </w:pPr>
      <w:r>
        <w:rPr>
          <w:rStyle w:val="CommentReference"/>
        </w:rPr>
        <w:annotationRef/>
      </w:r>
      <w:r w:rsidRPr="6727EF87" w:rsidR="50D18ADC">
        <w:t>Should we get rid of this section?  We are not sure there will be enough people eligible or interested to run for board when the time comes.</w:t>
      </w:r>
    </w:p>
  </w:comment>
</w:comments>
</file>

<file path=word/commentsExtended.xml><?xml version="1.0" encoding="utf-8"?>
<w15:commentsEx xmlns:mc="http://schemas.openxmlformats.org/markup-compatibility/2006" xmlns:w15="http://schemas.microsoft.com/office/word/2012/wordml" mc:Ignorable="w15">
  <w15:commentEx w15:done="0" w15:paraId="7BE1F900"/>
  <w15:commentEx w15:done="0" w15:paraId="104F5671" w15:paraIdParent="7BE1F900"/>
  <w15:commentEx w15:done="0" w15:paraId="37C0073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8F1E4F8" w16cex:dateUtc="2025-10-23T18:15:02.602Z"/>
  <w16cex:commentExtensible w16cex:durableId="63505D58" w16cex:dateUtc="2025-10-24T04:44:53.905Z"/>
  <w16cex:commentExtensible w16cex:durableId="27D67C2D" w16cex:dateUtc="2025-11-03T01:01:05.536Z"/>
</w16cex:commentsExtensible>
</file>

<file path=word/commentsIds.xml><?xml version="1.0" encoding="utf-8"?>
<w16cid:commentsIds xmlns:mc="http://schemas.openxmlformats.org/markup-compatibility/2006" xmlns:w16cid="http://schemas.microsoft.com/office/word/2016/wordml/cid" mc:Ignorable="w16cid">
  <w16cid:commentId w16cid:paraId="7BE1F900" w16cid:durableId="68F1E4F8"/>
  <w16cid:commentId w16cid:paraId="104F5671" w16cid:durableId="63505D58"/>
  <w16cid:commentId w16cid:paraId="37C0073C" w16cid:durableId="27D67C2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int2:observations>
    <int2:bookmark int2:bookmarkName="_Int_WsOu1T8i" int2:invalidationBookmarkName="" int2:hashCode="wMsTnM40dp+37Z" int2:id="GpgmJ9Cz">
      <int2:state int2:type="gram" int2:value="Rejected"/>
    </int2:bookmark>
    <int2:bookmark int2:bookmarkName="_Int_mgsZR9Op" int2:invalidationBookmarkName="" int2:hashCode="wMsTnM40dp+37Z" int2:id="LcuTSS0r">
      <int2:state int2:type="gram" int2:value="Rejected"/>
    </int2:bookmark>
    <int2:bookmark int2:bookmarkName="_Int_Yiw0werx" int2:invalidationBookmarkName="" int2:hashCode="wMsTnM40dp+37Z" int2:id="8F8voaZ4">
      <int2:state int2:type="gram" int2:value="Rejected"/>
    </int2:bookmark>
    <int2:bookmark int2:bookmarkName="_Int_X1ap6pDf" int2:invalidationBookmarkName="" int2:hashCode="kzLkUI0T/LkCQm" int2:id="GHqA7DYb">
      <int2:state int2:type="gram" int2:value="Rejected"/>
    </int2:bookmark>
    <int2:bookmark int2:bookmarkName="_Int_2afsvvXD" int2:invalidationBookmarkName="" int2:hashCode="wMsTnM40dp+37Z" int2:id="CFb8MoMi">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732A"/>
    <w:multiLevelType w:val="multilevel"/>
    <w:tmpl w:val="E9145DE0"/>
    <w:lvl w:ilvl="0">
      <w:start w:val="5"/>
      <w:numFmt w:val="decimal"/>
      <w:lvlText w:val="%1"/>
      <w:lvlJc w:val="left"/>
      <w:pPr>
        <w:ind w:left="120" w:hanging="360"/>
        <w:jc w:val="left"/>
      </w:pPr>
      <w:rPr>
        <w:rFonts w:hint="default"/>
        <w:lang w:val="en-US" w:eastAsia="en-US" w:bidi="ar-SA"/>
      </w:rPr>
    </w:lvl>
    <w:lvl w:ilvl="1">
      <w:start w:val="1"/>
      <w:numFmt w:val="decimal"/>
      <w:lvlText w:val="%1.%2"/>
      <w:lvlJc w:val="left"/>
      <w:pPr>
        <w:ind w:left="120" w:hanging="360"/>
        <w:jc w:val="left"/>
      </w:pPr>
      <w:rPr>
        <w:rFonts w:hint="default"/>
        <w:spacing w:val="0"/>
        <w:w w:val="100"/>
        <w:lang w:val="en-US" w:eastAsia="en-US" w:bidi="ar-SA"/>
      </w:rPr>
    </w:lvl>
    <w:lvl w:ilvl="2">
      <w:numFmt w:val="bullet"/>
      <w:lvlText w:val="•"/>
      <w:lvlJc w:val="left"/>
      <w:pPr>
        <w:ind w:left="2016" w:hanging="360"/>
      </w:pPr>
      <w:rPr>
        <w:rFonts w:hint="default"/>
        <w:lang w:val="en-US" w:eastAsia="en-US" w:bidi="ar-SA"/>
      </w:rPr>
    </w:lvl>
    <w:lvl w:ilvl="3">
      <w:numFmt w:val="bullet"/>
      <w:lvlText w:val="•"/>
      <w:lvlJc w:val="left"/>
      <w:pPr>
        <w:ind w:left="2964" w:hanging="360"/>
      </w:pPr>
      <w:rPr>
        <w:rFonts w:hint="default"/>
        <w:lang w:val="en-US" w:eastAsia="en-US" w:bidi="ar-SA"/>
      </w:rPr>
    </w:lvl>
    <w:lvl w:ilvl="4">
      <w:numFmt w:val="bullet"/>
      <w:lvlText w:val="•"/>
      <w:lvlJc w:val="left"/>
      <w:pPr>
        <w:ind w:left="3912" w:hanging="360"/>
      </w:pPr>
      <w:rPr>
        <w:rFonts w:hint="default"/>
        <w:lang w:val="en-US" w:eastAsia="en-US" w:bidi="ar-SA"/>
      </w:rPr>
    </w:lvl>
    <w:lvl w:ilvl="5">
      <w:numFmt w:val="bullet"/>
      <w:lvlText w:val="•"/>
      <w:lvlJc w:val="left"/>
      <w:pPr>
        <w:ind w:left="4860" w:hanging="360"/>
      </w:pPr>
      <w:rPr>
        <w:rFonts w:hint="default"/>
        <w:lang w:val="en-US" w:eastAsia="en-US" w:bidi="ar-SA"/>
      </w:rPr>
    </w:lvl>
    <w:lvl w:ilvl="6">
      <w:numFmt w:val="bullet"/>
      <w:lvlText w:val="•"/>
      <w:lvlJc w:val="left"/>
      <w:pPr>
        <w:ind w:left="5808" w:hanging="360"/>
      </w:pPr>
      <w:rPr>
        <w:rFonts w:hint="default"/>
        <w:lang w:val="en-US" w:eastAsia="en-US" w:bidi="ar-SA"/>
      </w:rPr>
    </w:lvl>
    <w:lvl w:ilvl="7">
      <w:numFmt w:val="bullet"/>
      <w:lvlText w:val="•"/>
      <w:lvlJc w:val="left"/>
      <w:pPr>
        <w:ind w:left="6756" w:hanging="360"/>
      </w:pPr>
      <w:rPr>
        <w:rFonts w:hint="default"/>
        <w:lang w:val="en-US" w:eastAsia="en-US" w:bidi="ar-SA"/>
      </w:rPr>
    </w:lvl>
    <w:lvl w:ilvl="8">
      <w:numFmt w:val="bullet"/>
      <w:lvlText w:val="•"/>
      <w:lvlJc w:val="left"/>
      <w:pPr>
        <w:ind w:left="7704" w:hanging="360"/>
      </w:pPr>
      <w:rPr>
        <w:rFonts w:hint="default"/>
        <w:lang w:val="en-US" w:eastAsia="en-US" w:bidi="ar-SA"/>
      </w:rPr>
    </w:lvl>
  </w:abstractNum>
  <w:abstractNum w:abstractNumId="1" w15:restartNumberingAfterBreak="0">
    <w:nsid w:val="09257D29"/>
    <w:multiLevelType w:val="multilevel"/>
    <w:tmpl w:val="A5AC6498"/>
    <w:lvl w:ilvl="0">
      <w:start w:val="8"/>
      <w:numFmt w:val="decimal"/>
      <w:lvlText w:val="%1"/>
      <w:lvlJc w:val="left"/>
      <w:pPr>
        <w:ind w:left="120" w:hanging="360"/>
        <w:jc w:val="left"/>
      </w:pPr>
      <w:rPr>
        <w:rFonts w:hint="default"/>
        <w:lang w:val="en-US" w:eastAsia="en-US" w:bidi="ar-SA"/>
      </w:rPr>
    </w:lvl>
    <w:lvl w:ilvl="1">
      <w:start w:val="1"/>
      <w:numFmt w:val="decimal"/>
      <w:lvlText w:val="%1.%2"/>
      <w:lvlJc w:val="left"/>
      <w:pPr>
        <w:ind w:left="120" w:hanging="360"/>
        <w:jc w:val="left"/>
      </w:pPr>
      <w:rPr>
        <w:rFonts w:hint="default" w:ascii="Times New Roman" w:hAnsi="Times New Roman" w:eastAsia="Times New Roman" w:cs="Times New Roman"/>
        <w:b/>
        <w:bCs/>
        <w:i/>
        <w:iCs/>
        <w:color w:val="111111"/>
        <w:spacing w:val="0"/>
        <w:w w:val="100"/>
        <w:sz w:val="24"/>
        <w:szCs w:val="24"/>
        <w:lang w:val="en-US" w:eastAsia="en-US" w:bidi="ar-SA"/>
      </w:rPr>
    </w:lvl>
    <w:lvl w:ilvl="2">
      <w:numFmt w:val="bullet"/>
      <w:lvlText w:val="•"/>
      <w:lvlJc w:val="left"/>
      <w:pPr>
        <w:ind w:left="2016" w:hanging="360"/>
      </w:pPr>
      <w:rPr>
        <w:rFonts w:hint="default"/>
        <w:lang w:val="en-US" w:eastAsia="en-US" w:bidi="ar-SA"/>
      </w:rPr>
    </w:lvl>
    <w:lvl w:ilvl="3">
      <w:numFmt w:val="bullet"/>
      <w:lvlText w:val="•"/>
      <w:lvlJc w:val="left"/>
      <w:pPr>
        <w:ind w:left="2964" w:hanging="360"/>
      </w:pPr>
      <w:rPr>
        <w:rFonts w:hint="default"/>
        <w:lang w:val="en-US" w:eastAsia="en-US" w:bidi="ar-SA"/>
      </w:rPr>
    </w:lvl>
    <w:lvl w:ilvl="4">
      <w:numFmt w:val="bullet"/>
      <w:lvlText w:val="•"/>
      <w:lvlJc w:val="left"/>
      <w:pPr>
        <w:ind w:left="3912" w:hanging="360"/>
      </w:pPr>
      <w:rPr>
        <w:rFonts w:hint="default"/>
        <w:lang w:val="en-US" w:eastAsia="en-US" w:bidi="ar-SA"/>
      </w:rPr>
    </w:lvl>
    <w:lvl w:ilvl="5">
      <w:numFmt w:val="bullet"/>
      <w:lvlText w:val="•"/>
      <w:lvlJc w:val="left"/>
      <w:pPr>
        <w:ind w:left="4860" w:hanging="360"/>
      </w:pPr>
      <w:rPr>
        <w:rFonts w:hint="default"/>
        <w:lang w:val="en-US" w:eastAsia="en-US" w:bidi="ar-SA"/>
      </w:rPr>
    </w:lvl>
    <w:lvl w:ilvl="6">
      <w:numFmt w:val="bullet"/>
      <w:lvlText w:val="•"/>
      <w:lvlJc w:val="left"/>
      <w:pPr>
        <w:ind w:left="5808" w:hanging="360"/>
      </w:pPr>
      <w:rPr>
        <w:rFonts w:hint="default"/>
        <w:lang w:val="en-US" w:eastAsia="en-US" w:bidi="ar-SA"/>
      </w:rPr>
    </w:lvl>
    <w:lvl w:ilvl="7">
      <w:numFmt w:val="bullet"/>
      <w:lvlText w:val="•"/>
      <w:lvlJc w:val="left"/>
      <w:pPr>
        <w:ind w:left="6756" w:hanging="360"/>
      </w:pPr>
      <w:rPr>
        <w:rFonts w:hint="default"/>
        <w:lang w:val="en-US" w:eastAsia="en-US" w:bidi="ar-SA"/>
      </w:rPr>
    </w:lvl>
    <w:lvl w:ilvl="8">
      <w:numFmt w:val="bullet"/>
      <w:lvlText w:val="•"/>
      <w:lvlJc w:val="left"/>
      <w:pPr>
        <w:ind w:left="7704" w:hanging="360"/>
      </w:pPr>
      <w:rPr>
        <w:rFonts w:hint="default"/>
        <w:lang w:val="en-US" w:eastAsia="en-US" w:bidi="ar-SA"/>
      </w:rPr>
    </w:lvl>
  </w:abstractNum>
  <w:abstractNum w:abstractNumId="2" w15:restartNumberingAfterBreak="0">
    <w:nsid w:val="0BF155A7"/>
    <w:multiLevelType w:val="hybridMultilevel"/>
    <w:tmpl w:val="8422B036"/>
    <w:lvl w:ilvl="0" w:tplc="8E7A50DE">
      <w:start w:val="1"/>
      <w:numFmt w:val="upperLetter"/>
      <w:lvlText w:val="%1."/>
      <w:lvlJc w:val="left"/>
      <w:pPr>
        <w:ind w:left="120" w:hanging="293"/>
        <w:jc w:val="left"/>
      </w:pPr>
      <w:rPr>
        <w:rFonts w:hint="default"/>
        <w:spacing w:val="-1"/>
        <w:w w:val="100"/>
        <w:lang w:val="en-US" w:eastAsia="en-US" w:bidi="ar-SA"/>
      </w:rPr>
    </w:lvl>
    <w:lvl w:ilvl="1" w:tplc="C56437E0">
      <w:numFmt w:val="bullet"/>
      <w:lvlText w:val="•"/>
      <w:lvlJc w:val="left"/>
      <w:pPr>
        <w:ind w:left="1068" w:hanging="293"/>
      </w:pPr>
      <w:rPr>
        <w:rFonts w:hint="default"/>
        <w:lang w:val="en-US" w:eastAsia="en-US" w:bidi="ar-SA"/>
      </w:rPr>
    </w:lvl>
    <w:lvl w:ilvl="2" w:tplc="EC7870B8">
      <w:numFmt w:val="bullet"/>
      <w:lvlText w:val="•"/>
      <w:lvlJc w:val="left"/>
      <w:pPr>
        <w:ind w:left="2016" w:hanging="293"/>
      </w:pPr>
      <w:rPr>
        <w:rFonts w:hint="default"/>
        <w:lang w:val="en-US" w:eastAsia="en-US" w:bidi="ar-SA"/>
      </w:rPr>
    </w:lvl>
    <w:lvl w:ilvl="3" w:tplc="CAB039C6">
      <w:numFmt w:val="bullet"/>
      <w:lvlText w:val="•"/>
      <w:lvlJc w:val="left"/>
      <w:pPr>
        <w:ind w:left="2964" w:hanging="293"/>
      </w:pPr>
      <w:rPr>
        <w:rFonts w:hint="default"/>
        <w:lang w:val="en-US" w:eastAsia="en-US" w:bidi="ar-SA"/>
      </w:rPr>
    </w:lvl>
    <w:lvl w:ilvl="4" w:tplc="ADAAF866">
      <w:numFmt w:val="bullet"/>
      <w:lvlText w:val="•"/>
      <w:lvlJc w:val="left"/>
      <w:pPr>
        <w:ind w:left="3912" w:hanging="293"/>
      </w:pPr>
      <w:rPr>
        <w:rFonts w:hint="default"/>
        <w:lang w:val="en-US" w:eastAsia="en-US" w:bidi="ar-SA"/>
      </w:rPr>
    </w:lvl>
    <w:lvl w:ilvl="5" w:tplc="288C0076">
      <w:numFmt w:val="bullet"/>
      <w:lvlText w:val="•"/>
      <w:lvlJc w:val="left"/>
      <w:pPr>
        <w:ind w:left="4860" w:hanging="293"/>
      </w:pPr>
      <w:rPr>
        <w:rFonts w:hint="default"/>
        <w:lang w:val="en-US" w:eastAsia="en-US" w:bidi="ar-SA"/>
      </w:rPr>
    </w:lvl>
    <w:lvl w:ilvl="6" w:tplc="304AFEE6">
      <w:numFmt w:val="bullet"/>
      <w:lvlText w:val="•"/>
      <w:lvlJc w:val="left"/>
      <w:pPr>
        <w:ind w:left="5808" w:hanging="293"/>
      </w:pPr>
      <w:rPr>
        <w:rFonts w:hint="default"/>
        <w:lang w:val="en-US" w:eastAsia="en-US" w:bidi="ar-SA"/>
      </w:rPr>
    </w:lvl>
    <w:lvl w:ilvl="7" w:tplc="74DC7B72">
      <w:numFmt w:val="bullet"/>
      <w:lvlText w:val="•"/>
      <w:lvlJc w:val="left"/>
      <w:pPr>
        <w:ind w:left="6756" w:hanging="293"/>
      </w:pPr>
      <w:rPr>
        <w:rFonts w:hint="default"/>
        <w:lang w:val="en-US" w:eastAsia="en-US" w:bidi="ar-SA"/>
      </w:rPr>
    </w:lvl>
    <w:lvl w:ilvl="8" w:tplc="4D24E2F4">
      <w:numFmt w:val="bullet"/>
      <w:lvlText w:val="•"/>
      <w:lvlJc w:val="left"/>
      <w:pPr>
        <w:ind w:left="7704" w:hanging="293"/>
      </w:pPr>
      <w:rPr>
        <w:rFonts w:hint="default"/>
        <w:lang w:val="en-US" w:eastAsia="en-US" w:bidi="ar-SA"/>
      </w:rPr>
    </w:lvl>
  </w:abstractNum>
  <w:abstractNum w:abstractNumId="3" w15:restartNumberingAfterBreak="0">
    <w:nsid w:val="10A833B4"/>
    <w:multiLevelType w:val="hybridMultilevel"/>
    <w:tmpl w:val="88129F2A"/>
    <w:lvl w:ilvl="0" w:tplc="78607AE8">
      <w:start w:val="1"/>
      <w:numFmt w:val="lowerLetter"/>
      <w:lvlText w:val="(%1)"/>
      <w:lvlJc w:val="left"/>
      <w:pPr>
        <w:ind w:left="444" w:hanging="324"/>
        <w:jc w:val="left"/>
      </w:pPr>
      <w:rPr>
        <w:rFonts w:hint="default"/>
        <w:spacing w:val="-1"/>
        <w:w w:val="100"/>
        <w:lang w:val="en-US" w:eastAsia="en-US" w:bidi="ar-SA"/>
      </w:rPr>
    </w:lvl>
    <w:lvl w:ilvl="1" w:tplc="B79EC696">
      <w:numFmt w:val="bullet"/>
      <w:lvlText w:val="•"/>
      <w:lvlJc w:val="left"/>
      <w:pPr>
        <w:ind w:left="1356" w:hanging="324"/>
      </w:pPr>
      <w:rPr>
        <w:rFonts w:hint="default"/>
        <w:lang w:val="en-US" w:eastAsia="en-US" w:bidi="ar-SA"/>
      </w:rPr>
    </w:lvl>
    <w:lvl w:ilvl="2" w:tplc="F5A2DB7A">
      <w:numFmt w:val="bullet"/>
      <w:lvlText w:val="•"/>
      <w:lvlJc w:val="left"/>
      <w:pPr>
        <w:ind w:left="2272" w:hanging="324"/>
      </w:pPr>
      <w:rPr>
        <w:rFonts w:hint="default"/>
        <w:lang w:val="en-US" w:eastAsia="en-US" w:bidi="ar-SA"/>
      </w:rPr>
    </w:lvl>
    <w:lvl w:ilvl="3" w:tplc="990CFDA8">
      <w:numFmt w:val="bullet"/>
      <w:lvlText w:val="•"/>
      <w:lvlJc w:val="left"/>
      <w:pPr>
        <w:ind w:left="3188" w:hanging="324"/>
      </w:pPr>
      <w:rPr>
        <w:rFonts w:hint="default"/>
        <w:lang w:val="en-US" w:eastAsia="en-US" w:bidi="ar-SA"/>
      </w:rPr>
    </w:lvl>
    <w:lvl w:ilvl="4" w:tplc="C506F236">
      <w:numFmt w:val="bullet"/>
      <w:lvlText w:val="•"/>
      <w:lvlJc w:val="left"/>
      <w:pPr>
        <w:ind w:left="4104" w:hanging="324"/>
      </w:pPr>
      <w:rPr>
        <w:rFonts w:hint="default"/>
        <w:lang w:val="en-US" w:eastAsia="en-US" w:bidi="ar-SA"/>
      </w:rPr>
    </w:lvl>
    <w:lvl w:ilvl="5" w:tplc="A2040A98">
      <w:numFmt w:val="bullet"/>
      <w:lvlText w:val="•"/>
      <w:lvlJc w:val="left"/>
      <w:pPr>
        <w:ind w:left="5020" w:hanging="324"/>
      </w:pPr>
      <w:rPr>
        <w:rFonts w:hint="default"/>
        <w:lang w:val="en-US" w:eastAsia="en-US" w:bidi="ar-SA"/>
      </w:rPr>
    </w:lvl>
    <w:lvl w:ilvl="6" w:tplc="D23241D0">
      <w:numFmt w:val="bullet"/>
      <w:lvlText w:val="•"/>
      <w:lvlJc w:val="left"/>
      <w:pPr>
        <w:ind w:left="5936" w:hanging="324"/>
      </w:pPr>
      <w:rPr>
        <w:rFonts w:hint="default"/>
        <w:lang w:val="en-US" w:eastAsia="en-US" w:bidi="ar-SA"/>
      </w:rPr>
    </w:lvl>
    <w:lvl w:ilvl="7" w:tplc="4E348668">
      <w:numFmt w:val="bullet"/>
      <w:lvlText w:val="•"/>
      <w:lvlJc w:val="left"/>
      <w:pPr>
        <w:ind w:left="6852" w:hanging="324"/>
      </w:pPr>
      <w:rPr>
        <w:rFonts w:hint="default"/>
        <w:lang w:val="en-US" w:eastAsia="en-US" w:bidi="ar-SA"/>
      </w:rPr>
    </w:lvl>
    <w:lvl w:ilvl="8" w:tplc="A510DF72">
      <w:numFmt w:val="bullet"/>
      <w:lvlText w:val="•"/>
      <w:lvlJc w:val="left"/>
      <w:pPr>
        <w:ind w:left="7768" w:hanging="324"/>
      </w:pPr>
      <w:rPr>
        <w:rFonts w:hint="default"/>
        <w:lang w:val="en-US" w:eastAsia="en-US" w:bidi="ar-SA"/>
      </w:rPr>
    </w:lvl>
  </w:abstractNum>
  <w:abstractNum w:abstractNumId="4" w15:restartNumberingAfterBreak="0">
    <w:nsid w:val="1EEC7089"/>
    <w:multiLevelType w:val="multilevel"/>
    <w:tmpl w:val="EE1E76CA"/>
    <w:lvl w:ilvl="0">
      <w:start w:val="5"/>
      <w:numFmt w:val="decimal"/>
      <w:lvlText w:val="%1"/>
      <w:lvlJc w:val="left"/>
      <w:pPr>
        <w:ind w:left="120" w:hanging="360"/>
        <w:jc w:val="left"/>
      </w:pPr>
      <w:rPr>
        <w:rFonts w:hint="default"/>
        <w:lang w:val="en-US" w:eastAsia="en-US" w:bidi="ar-SA"/>
      </w:rPr>
    </w:lvl>
    <w:lvl w:ilvl="1">
      <w:start w:val="7"/>
      <w:numFmt w:val="decimal"/>
      <w:lvlText w:val="%1.%2"/>
      <w:lvlJc w:val="left"/>
      <w:pPr>
        <w:ind w:left="120" w:hanging="360"/>
        <w:jc w:val="left"/>
      </w:pPr>
      <w:rPr>
        <w:rFonts w:hint="default"/>
        <w:spacing w:val="0"/>
        <w:w w:val="100"/>
        <w:lang w:val="en-US" w:eastAsia="en-US" w:bidi="ar-SA"/>
      </w:rPr>
    </w:lvl>
    <w:lvl w:ilvl="2">
      <w:numFmt w:val="bullet"/>
      <w:lvlText w:val="•"/>
      <w:lvlJc w:val="left"/>
      <w:pPr>
        <w:ind w:left="2016" w:hanging="360"/>
      </w:pPr>
      <w:rPr>
        <w:rFonts w:hint="default"/>
        <w:lang w:val="en-US" w:eastAsia="en-US" w:bidi="ar-SA"/>
      </w:rPr>
    </w:lvl>
    <w:lvl w:ilvl="3">
      <w:numFmt w:val="bullet"/>
      <w:lvlText w:val="•"/>
      <w:lvlJc w:val="left"/>
      <w:pPr>
        <w:ind w:left="2964" w:hanging="360"/>
      </w:pPr>
      <w:rPr>
        <w:rFonts w:hint="default"/>
        <w:lang w:val="en-US" w:eastAsia="en-US" w:bidi="ar-SA"/>
      </w:rPr>
    </w:lvl>
    <w:lvl w:ilvl="4">
      <w:numFmt w:val="bullet"/>
      <w:lvlText w:val="•"/>
      <w:lvlJc w:val="left"/>
      <w:pPr>
        <w:ind w:left="3912" w:hanging="360"/>
      </w:pPr>
      <w:rPr>
        <w:rFonts w:hint="default"/>
        <w:lang w:val="en-US" w:eastAsia="en-US" w:bidi="ar-SA"/>
      </w:rPr>
    </w:lvl>
    <w:lvl w:ilvl="5">
      <w:numFmt w:val="bullet"/>
      <w:lvlText w:val="•"/>
      <w:lvlJc w:val="left"/>
      <w:pPr>
        <w:ind w:left="4860" w:hanging="360"/>
      </w:pPr>
      <w:rPr>
        <w:rFonts w:hint="default"/>
        <w:lang w:val="en-US" w:eastAsia="en-US" w:bidi="ar-SA"/>
      </w:rPr>
    </w:lvl>
    <w:lvl w:ilvl="6">
      <w:numFmt w:val="bullet"/>
      <w:lvlText w:val="•"/>
      <w:lvlJc w:val="left"/>
      <w:pPr>
        <w:ind w:left="5808" w:hanging="360"/>
      </w:pPr>
      <w:rPr>
        <w:rFonts w:hint="default"/>
        <w:lang w:val="en-US" w:eastAsia="en-US" w:bidi="ar-SA"/>
      </w:rPr>
    </w:lvl>
    <w:lvl w:ilvl="7">
      <w:numFmt w:val="bullet"/>
      <w:lvlText w:val="•"/>
      <w:lvlJc w:val="left"/>
      <w:pPr>
        <w:ind w:left="6756" w:hanging="360"/>
      </w:pPr>
      <w:rPr>
        <w:rFonts w:hint="default"/>
        <w:lang w:val="en-US" w:eastAsia="en-US" w:bidi="ar-SA"/>
      </w:rPr>
    </w:lvl>
    <w:lvl w:ilvl="8">
      <w:numFmt w:val="bullet"/>
      <w:lvlText w:val="•"/>
      <w:lvlJc w:val="left"/>
      <w:pPr>
        <w:ind w:left="7704" w:hanging="360"/>
      </w:pPr>
      <w:rPr>
        <w:rFonts w:hint="default"/>
        <w:lang w:val="en-US" w:eastAsia="en-US" w:bidi="ar-SA"/>
      </w:rPr>
    </w:lvl>
  </w:abstractNum>
  <w:abstractNum w:abstractNumId="5" w15:restartNumberingAfterBreak="0">
    <w:nsid w:val="380E3B0D"/>
    <w:multiLevelType w:val="hybridMultilevel"/>
    <w:tmpl w:val="25A81A78"/>
    <w:lvl w:ilvl="0" w:tplc="B1F6CC54">
      <w:start w:val="1"/>
      <w:numFmt w:val="lowerRoman"/>
      <w:lvlText w:val="(%1)"/>
      <w:lvlJc w:val="left"/>
      <w:pPr>
        <w:ind w:left="405" w:hanging="286"/>
        <w:jc w:val="left"/>
      </w:pPr>
      <w:rPr>
        <w:rFonts w:hint="default" w:ascii="Times New Roman" w:hAnsi="Times New Roman" w:eastAsia="Times New Roman" w:cs="Times New Roman"/>
        <w:b w:val="0"/>
        <w:bCs w:val="0"/>
        <w:i w:val="0"/>
        <w:iCs w:val="0"/>
        <w:color w:val="252525"/>
        <w:spacing w:val="-1"/>
        <w:w w:val="100"/>
        <w:sz w:val="24"/>
        <w:szCs w:val="24"/>
        <w:lang w:val="en-US" w:eastAsia="en-US" w:bidi="ar-SA"/>
      </w:rPr>
    </w:lvl>
    <w:lvl w:ilvl="1" w:tplc="538EFA48">
      <w:numFmt w:val="bullet"/>
      <w:lvlText w:val="•"/>
      <w:lvlJc w:val="left"/>
      <w:pPr>
        <w:ind w:left="1320" w:hanging="286"/>
      </w:pPr>
      <w:rPr>
        <w:rFonts w:hint="default"/>
        <w:lang w:val="en-US" w:eastAsia="en-US" w:bidi="ar-SA"/>
      </w:rPr>
    </w:lvl>
    <w:lvl w:ilvl="2" w:tplc="63204D0E">
      <w:numFmt w:val="bullet"/>
      <w:lvlText w:val="•"/>
      <w:lvlJc w:val="left"/>
      <w:pPr>
        <w:ind w:left="2240" w:hanging="286"/>
      </w:pPr>
      <w:rPr>
        <w:rFonts w:hint="default"/>
        <w:lang w:val="en-US" w:eastAsia="en-US" w:bidi="ar-SA"/>
      </w:rPr>
    </w:lvl>
    <w:lvl w:ilvl="3" w:tplc="91CE1382">
      <w:numFmt w:val="bullet"/>
      <w:lvlText w:val="•"/>
      <w:lvlJc w:val="left"/>
      <w:pPr>
        <w:ind w:left="3160" w:hanging="286"/>
      </w:pPr>
      <w:rPr>
        <w:rFonts w:hint="default"/>
        <w:lang w:val="en-US" w:eastAsia="en-US" w:bidi="ar-SA"/>
      </w:rPr>
    </w:lvl>
    <w:lvl w:ilvl="4" w:tplc="D974CF7C">
      <w:numFmt w:val="bullet"/>
      <w:lvlText w:val="•"/>
      <w:lvlJc w:val="left"/>
      <w:pPr>
        <w:ind w:left="4080" w:hanging="286"/>
      </w:pPr>
      <w:rPr>
        <w:rFonts w:hint="default"/>
        <w:lang w:val="en-US" w:eastAsia="en-US" w:bidi="ar-SA"/>
      </w:rPr>
    </w:lvl>
    <w:lvl w:ilvl="5" w:tplc="68143DBC">
      <w:numFmt w:val="bullet"/>
      <w:lvlText w:val="•"/>
      <w:lvlJc w:val="left"/>
      <w:pPr>
        <w:ind w:left="5000" w:hanging="286"/>
      </w:pPr>
      <w:rPr>
        <w:rFonts w:hint="default"/>
        <w:lang w:val="en-US" w:eastAsia="en-US" w:bidi="ar-SA"/>
      </w:rPr>
    </w:lvl>
    <w:lvl w:ilvl="6" w:tplc="D00049FC">
      <w:numFmt w:val="bullet"/>
      <w:lvlText w:val="•"/>
      <w:lvlJc w:val="left"/>
      <w:pPr>
        <w:ind w:left="5920" w:hanging="286"/>
      </w:pPr>
      <w:rPr>
        <w:rFonts w:hint="default"/>
        <w:lang w:val="en-US" w:eastAsia="en-US" w:bidi="ar-SA"/>
      </w:rPr>
    </w:lvl>
    <w:lvl w:ilvl="7" w:tplc="C6148B3C">
      <w:numFmt w:val="bullet"/>
      <w:lvlText w:val="•"/>
      <w:lvlJc w:val="left"/>
      <w:pPr>
        <w:ind w:left="6840" w:hanging="286"/>
      </w:pPr>
      <w:rPr>
        <w:rFonts w:hint="default"/>
        <w:lang w:val="en-US" w:eastAsia="en-US" w:bidi="ar-SA"/>
      </w:rPr>
    </w:lvl>
    <w:lvl w:ilvl="8" w:tplc="260E4694">
      <w:numFmt w:val="bullet"/>
      <w:lvlText w:val="•"/>
      <w:lvlJc w:val="left"/>
      <w:pPr>
        <w:ind w:left="7760" w:hanging="286"/>
      </w:pPr>
      <w:rPr>
        <w:rFonts w:hint="default"/>
        <w:lang w:val="en-US" w:eastAsia="en-US" w:bidi="ar-SA"/>
      </w:rPr>
    </w:lvl>
  </w:abstractNum>
  <w:abstractNum w:abstractNumId="6" w15:restartNumberingAfterBreak="0">
    <w:nsid w:val="44164FEF"/>
    <w:multiLevelType w:val="multilevel"/>
    <w:tmpl w:val="824E579A"/>
    <w:lvl w:ilvl="0">
      <w:start w:val="10"/>
      <w:numFmt w:val="decimal"/>
      <w:lvlText w:val="%1"/>
      <w:lvlJc w:val="left"/>
      <w:pPr>
        <w:ind w:left="120" w:hanging="480"/>
        <w:jc w:val="left"/>
      </w:pPr>
      <w:rPr>
        <w:rFonts w:hint="default"/>
        <w:lang w:val="en-US" w:eastAsia="en-US" w:bidi="ar-SA"/>
      </w:rPr>
    </w:lvl>
    <w:lvl w:ilvl="1">
      <w:start w:val="1"/>
      <w:numFmt w:val="decimal"/>
      <w:lvlText w:val="%1.%2"/>
      <w:lvlJc w:val="left"/>
      <w:pPr>
        <w:ind w:left="120" w:hanging="480"/>
        <w:jc w:val="left"/>
      </w:pPr>
      <w:rPr>
        <w:rFonts w:hint="default"/>
        <w:spacing w:val="0"/>
        <w:w w:val="100"/>
        <w:lang w:val="en-US" w:eastAsia="en-US" w:bidi="ar-SA"/>
      </w:rPr>
    </w:lvl>
    <w:lvl w:ilvl="2">
      <w:numFmt w:val="bullet"/>
      <w:lvlText w:val="•"/>
      <w:lvlJc w:val="left"/>
      <w:pPr>
        <w:ind w:left="2016" w:hanging="480"/>
      </w:pPr>
      <w:rPr>
        <w:rFonts w:hint="default"/>
        <w:lang w:val="en-US" w:eastAsia="en-US" w:bidi="ar-SA"/>
      </w:rPr>
    </w:lvl>
    <w:lvl w:ilvl="3">
      <w:numFmt w:val="bullet"/>
      <w:lvlText w:val="•"/>
      <w:lvlJc w:val="left"/>
      <w:pPr>
        <w:ind w:left="2964" w:hanging="480"/>
      </w:pPr>
      <w:rPr>
        <w:rFonts w:hint="default"/>
        <w:lang w:val="en-US" w:eastAsia="en-US" w:bidi="ar-SA"/>
      </w:rPr>
    </w:lvl>
    <w:lvl w:ilvl="4">
      <w:numFmt w:val="bullet"/>
      <w:lvlText w:val="•"/>
      <w:lvlJc w:val="left"/>
      <w:pPr>
        <w:ind w:left="3912" w:hanging="480"/>
      </w:pPr>
      <w:rPr>
        <w:rFonts w:hint="default"/>
        <w:lang w:val="en-US" w:eastAsia="en-US" w:bidi="ar-SA"/>
      </w:rPr>
    </w:lvl>
    <w:lvl w:ilvl="5">
      <w:numFmt w:val="bullet"/>
      <w:lvlText w:val="•"/>
      <w:lvlJc w:val="left"/>
      <w:pPr>
        <w:ind w:left="4860" w:hanging="480"/>
      </w:pPr>
      <w:rPr>
        <w:rFonts w:hint="default"/>
        <w:lang w:val="en-US" w:eastAsia="en-US" w:bidi="ar-SA"/>
      </w:rPr>
    </w:lvl>
    <w:lvl w:ilvl="6">
      <w:numFmt w:val="bullet"/>
      <w:lvlText w:val="•"/>
      <w:lvlJc w:val="left"/>
      <w:pPr>
        <w:ind w:left="5808" w:hanging="480"/>
      </w:pPr>
      <w:rPr>
        <w:rFonts w:hint="default"/>
        <w:lang w:val="en-US" w:eastAsia="en-US" w:bidi="ar-SA"/>
      </w:rPr>
    </w:lvl>
    <w:lvl w:ilvl="7">
      <w:numFmt w:val="bullet"/>
      <w:lvlText w:val="•"/>
      <w:lvlJc w:val="left"/>
      <w:pPr>
        <w:ind w:left="6756" w:hanging="480"/>
      </w:pPr>
      <w:rPr>
        <w:rFonts w:hint="default"/>
        <w:lang w:val="en-US" w:eastAsia="en-US" w:bidi="ar-SA"/>
      </w:rPr>
    </w:lvl>
    <w:lvl w:ilvl="8">
      <w:numFmt w:val="bullet"/>
      <w:lvlText w:val="•"/>
      <w:lvlJc w:val="left"/>
      <w:pPr>
        <w:ind w:left="7704" w:hanging="480"/>
      </w:pPr>
      <w:rPr>
        <w:rFonts w:hint="default"/>
        <w:lang w:val="en-US" w:eastAsia="en-US" w:bidi="ar-SA"/>
      </w:rPr>
    </w:lvl>
  </w:abstractNum>
  <w:abstractNum w:abstractNumId="7" w15:restartNumberingAfterBreak="0">
    <w:nsid w:val="46D806F2"/>
    <w:multiLevelType w:val="multilevel"/>
    <w:tmpl w:val="27E4B576"/>
    <w:lvl w:ilvl="0">
      <w:start w:val="1"/>
      <w:numFmt w:val="decimal"/>
      <w:lvlText w:val="%1"/>
      <w:lvlJc w:val="left"/>
      <w:pPr>
        <w:ind w:left="120" w:hanging="360"/>
        <w:jc w:val="left"/>
      </w:pPr>
      <w:rPr>
        <w:rFonts w:hint="default"/>
        <w:lang w:val="en-US" w:eastAsia="en-US" w:bidi="ar-SA"/>
      </w:rPr>
    </w:lvl>
    <w:lvl w:ilvl="1">
      <w:start w:val="1"/>
      <w:numFmt w:val="decimal"/>
      <w:lvlText w:val="%1.%2"/>
      <w:lvlJc w:val="left"/>
      <w:pPr>
        <w:ind w:left="120" w:hanging="360"/>
        <w:jc w:val="left"/>
      </w:pPr>
      <w:rPr>
        <w:rFonts w:hint="default"/>
        <w:spacing w:val="0"/>
        <w:w w:val="100"/>
        <w:lang w:val="en-US" w:eastAsia="en-US" w:bidi="ar-SA"/>
      </w:rPr>
    </w:lvl>
    <w:lvl w:ilvl="2">
      <w:numFmt w:val="bullet"/>
      <w:lvlText w:val="•"/>
      <w:lvlJc w:val="left"/>
      <w:pPr>
        <w:ind w:left="2016" w:hanging="360"/>
      </w:pPr>
      <w:rPr>
        <w:rFonts w:hint="default"/>
        <w:lang w:val="en-US" w:eastAsia="en-US" w:bidi="ar-SA"/>
      </w:rPr>
    </w:lvl>
    <w:lvl w:ilvl="3">
      <w:numFmt w:val="bullet"/>
      <w:lvlText w:val="•"/>
      <w:lvlJc w:val="left"/>
      <w:pPr>
        <w:ind w:left="2964" w:hanging="360"/>
      </w:pPr>
      <w:rPr>
        <w:rFonts w:hint="default"/>
        <w:lang w:val="en-US" w:eastAsia="en-US" w:bidi="ar-SA"/>
      </w:rPr>
    </w:lvl>
    <w:lvl w:ilvl="4">
      <w:numFmt w:val="bullet"/>
      <w:lvlText w:val="•"/>
      <w:lvlJc w:val="left"/>
      <w:pPr>
        <w:ind w:left="3912" w:hanging="360"/>
      </w:pPr>
      <w:rPr>
        <w:rFonts w:hint="default"/>
        <w:lang w:val="en-US" w:eastAsia="en-US" w:bidi="ar-SA"/>
      </w:rPr>
    </w:lvl>
    <w:lvl w:ilvl="5">
      <w:numFmt w:val="bullet"/>
      <w:lvlText w:val="•"/>
      <w:lvlJc w:val="left"/>
      <w:pPr>
        <w:ind w:left="4860" w:hanging="360"/>
      </w:pPr>
      <w:rPr>
        <w:rFonts w:hint="default"/>
        <w:lang w:val="en-US" w:eastAsia="en-US" w:bidi="ar-SA"/>
      </w:rPr>
    </w:lvl>
    <w:lvl w:ilvl="6">
      <w:numFmt w:val="bullet"/>
      <w:lvlText w:val="•"/>
      <w:lvlJc w:val="left"/>
      <w:pPr>
        <w:ind w:left="5808" w:hanging="360"/>
      </w:pPr>
      <w:rPr>
        <w:rFonts w:hint="default"/>
        <w:lang w:val="en-US" w:eastAsia="en-US" w:bidi="ar-SA"/>
      </w:rPr>
    </w:lvl>
    <w:lvl w:ilvl="7">
      <w:numFmt w:val="bullet"/>
      <w:lvlText w:val="•"/>
      <w:lvlJc w:val="left"/>
      <w:pPr>
        <w:ind w:left="6756" w:hanging="360"/>
      </w:pPr>
      <w:rPr>
        <w:rFonts w:hint="default"/>
        <w:lang w:val="en-US" w:eastAsia="en-US" w:bidi="ar-SA"/>
      </w:rPr>
    </w:lvl>
    <w:lvl w:ilvl="8">
      <w:numFmt w:val="bullet"/>
      <w:lvlText w:val="•"/>
      <w:lvlJc w:val="left"/>
      <w:pPr>
        <w:ind w:left="7704" w:hanging="360"/>
      </w:pPr>
      <w:rPr>
        <w:rFonts w:hint="default"/>
        <w:lang w:val="en-US" w:eastAsia="en-US" w:bidi="ar-SA"/>
      </w:rPr>
    </w:lvl>
  </w:abstractNum>
  <w:abstractNum w:abstractNumId="8" w15:restartNumberingAfterBreak="0">
    <w:nsid w:val="5ABD3FC7"/>
    <w:multiLevelType w:val="hybridMultilevel"/>
    <w:tmpl w:val="D0A26A10"/>
    <w:lvl w:ilvl="0" w:tplc="4ACCC272">
      <w:start w:val="1"/>
      <w:numFmt w:val="upperLetter"/>
      <w:lvlText w:val="%1."/>
      <w:lvlJc w:val="left"/>
      <w:pPr>
        <w:ind w:left="120" w:hanging="293"/>
        <w:jc w:val="left"/>
      </w:pPr>
      <w:rPr>
        <w:rFonts w:hint="default"/>
        <w:spacing w:val="-1"/>
        <w:w w:val="100"/>
        <w:lang w:val="en-US" w:eastAsia="en-US" w:bidi="ar-SA"/>
      </w:rPr>
    </w:lvl>
    <w:lvl w:ilvl="1" w:tplc="36A2606E">
      <w:start w:val="1"/>
      <w:numFmt w:val="lowerRoman"/>
      <w:lvlText w:val="(%2)"/>
      <w:lvlJc w:val="left"/>
      <w:pPr>
        <w:ind w:left="120" w:hanging="286"/>
        <w:jc w:val="left"/>
      </w:pPr>
      <w:rPr>
        <w:rFonts w:hint="default" w:ascii="Times New Roman" w:hAnsi="Times New Roman" w:eastAsia="Times New Roman" w:cs="Times New Roman"/>
        <w:b w:val="0"/>
        <w:bCs w:val="0"/>
        <w:i w:val="0"/>
        <w:iCs w:val="0"/>
        <w:color w:val="2C2C2C"/>
        <w:spacing w:val="-1"/>
        <w:w w:val="100"/>
        <w:sz w:val="24"/>
        <w:szCs w:val="24"/>
        <w:lang w:val="en-US" w:eastAsia="en-US" w:bidi="ar-SA"/>
      </w:rPr>
    </w:lvl>
    <w:lvl w:ilvl="2" w:tplc="FAAC49F6">
      <w:numFmt w:val="bullet"/>
      <w:lvlText w:val="●"/>
      <w:lvlJc w:val="left"/>
      <w:pPr>
        <w:ind w:left="840" w:hanging="360"/>
      </w:pPr>
      <w:rPr>
        <w:rFonts w:hint="default" w:ascii="Times New Roman" w:hAnsi="Times New Roman" w:eastAsia="Times New Roman" w:cs="Times New Roman"/>
        <w:b w:val="0"/>
        <w:bCs w:val="0"/>
        <w:i w:val="0"/>
        <w:iCs w:val="0"/>
        <w:color w:val="2C2C2C"/>
        <w:spacing w:val="0"/>
        <w:w w:val="100"/>
        <w:sz w:val="24"/>
        <w:szCs w:val="24"/>
        <w:lang w:val="en-US" w:eastAsia="en-US" w:bidi="ar-SA"/>
      </w:rPr>
    </w:lvl>
    <w:lvl w:ilvl="3" w:tplc="BF9A084C">
      <w:numFmt w:val="bullet"/>
      <w:lvlText w:val="•"/>
      <w:lvlJc w:val="left"/>
      <w:pPr>
        <w:ind w:left="2786" w:hanging="360"/>
      </w:pPr>
      <w:rPr>
        <w:rFonts w:hint="default"/>
        <w:lang w:val="en-US" w:eastAsia="en-US" w:bidi="ar-SA"/>
      </w:rPr>
    </w:lvl>
    <w:lvl w:ilvl="4" w:tplc="ABDEF30E">
      <w:numFmt w:val="bullet"/>
      <w:lvlText w:val="•"/>
      <w:lvlJc w:val="left"/>
      <w:pPr>
        <w:ind w:left="3760" w:hanging="360"/>
      </w:pPr>
      <w:rPr>
        <w:rFonts w:hint="default"/>
        <w:lang w:val="en-US" w:eastAsia="en-US" w:bidi="ar-SA"/>
      </w:rPr>
    </w:lvl>
    <w:lvl w:ilvl="5" w:tplc="004CACC4">
      <w:numFmt w:val="bullet"/>
      <w:lvlText w:val="•"/>
      <w:lvlJc w:val="left"/>
      <w:pPr>
        <w:ind w:left="4733" w:hanging="360"/>
      </w:pPr>
      <w:rPr>
        <w:rFonts w:hint="default"/>
        <w:lang w:val="en-US" w:eastAsia="en-US" w:bidi="ar-SA"/>
      </w:rPr>
    </w:lvl>
    <w:lvl w:ilvl="6" w:tplc="483CB600">
      <w:numFmt w:val="bullet"/>
      <w:lvlText w:val="•"/>
      <w:lvlJc w:val="left"/>
      <w:pPr>
        <w:ind w:left="5706" w:hanging="360"/>
      </w:pPr>
      <w:rPr>
        <w:rFonts w:hint="default"/>
        <w:lang w:val="en-US" w:eastAsia="en-US" w:bidi="ar-SA"/>
      </w:rPr>
    </w:lvl>
    <w:lvl w:ilvl="7" w:tplc="B7604BA4">
      <w:numFmt w:val="bullet"/>
      <w:lvlText w:val="•"/>
      <w:lvlJc w:val="left"/>
      <w:pPr>
        <w:ind w:left="6680" w:hanging="360"/>
      </w:pPr>
      <w:rPr>
        <w:rFonts w:hint="default"/>
        <w:lang w:val="en-US" w:eastAsia="en-US" w:bidi="ar-SA"/>
      </w:rPr>
    </w:lvl>
    <w:lvl w:ilvl="8" w:tplc="56661536">
      <w:numFmt w:val="bullet"/>
      <w:lvlText w:val="•"/>
      <w:lvlJc w:val="left"/>
      <w:pPr>
        <w:ind w:left="7653" w:hanging="360"/>
      </w:pPr>
      <w:rPr>
        <w:rFonts w:hint="default"/>
        <w:lang w:val="en-US" w:eastAsia="en-US" w:bidi="ar-SA"/>
      </w:rPr>
    </w:lvl>
  </w:abstractNum>
  <w:abstractNum w:abstractNumId="9" w15:restartNumberingAfterBreak="0">
    <w:nsid w:val="5F3B1598"/>
    <w:multiLevelType w:val="multilevel"/>
    <w:tmpl w:val="15C20396"/>
    <w:lvl w:ilvl="0">
      <w:start w:val="4"/>
      <w:numFmt w:val="decimal"/>
      <w:lvlText w:val="%1"/>
      <w:lvlJc w:val="left"/>
      <w:pPr>
        <w:ind w:left="120" w:hanging="360"/>
        <w:jc w:val="left"/>
      </w:pPr>
      <w:rPr>
        <w:rFonts w:hint="default"/>
        <w:lang w:val="en-US" w:eastAsia="en-US" w:bidi="ar-SA"/>
      </w:rPr>
    </w:lvl>
    <w:lvl w:ilvl="1">
      <w:start w:val="1"/>
      <w:numFmt w:val="decimal"/>
      <w:lvlText w:val="%1.%2"/>
      <w:lvlJc w:val="left"/>
      <w:pPr>
        <w:ind w:left="120" w:hanging="360"/>
        <w:jc w:val="left"/>
      </w:pPr>
      <w:rPr>
        <w:rFonts w:hint="default"/>
        <w:spacing w:val="0"/>
        <w:w w:val="100"/>
        <w:lang w:val="en-US" w:eastAsia="en-US" w:bidi="ar-SA"/>
      </w:rPr>
    </w:lvl>
    <w:lvl w:ilvl="2">
      <w:numFmt w:val="bullet"/>
      <w:lvlText w:val="•"/>
      <w:lvlJc w:val="left"/>
      <w:pPr>
        <w:ind w:left="2016" w:hanging="360"/>
      </w:pPr>
      <w:rPr>
        <w:rFonts w:hint="default"/>
        <w:lang w:val="en-US" w:eastAsia="en-US" w:bidi="ar-SA"/>
      </w:rPr>
    </w:lvl>
    <w:lvl w:ilvl="3">
      <w:numFmt w:val="bullet"/>
      <w:lvlText w:val="•"/>
      <w:lvlJc w:val="left"/>
      <w:pPr>
        <w:ind w:left="2964" w:hanging="360"/>
      </w:pPr>
      <w:rPr>
        <w:rFonts w:hint="default"/>
        <w:lang w:val="en-US" w:eastAsia="en-US" w:bidi="ar-SA"/>
      </w:rPr>
    </w:lvl>
    <w:lvl w:ilvl="4">
      <w:numFmt w:val="bullet"/>
      <w:lvlText w:val="•"/>
      <w:lvlJc w:val="left"/>
      <w:pPr>
        <w:ind w:left="3912" w:hanging="360"/>
      </w:pPr>
      <w:rPr>
        <w:rFonts w:hint="default"/>
        <w:lang w:val="en-US" w:eastAsia="en-US" w:bidi="ar-SA"/>
      </w:rPr>
    </w:lvl>
    <w:lvl w:ilvl="5">
      <w:numFmt w:val="bullet"/>
      <w:lvlText w:val="•"/>
      <w:lvlJc w:val="left"/>
      <w:pPr>
        <w:ind w:left="4860" w:hanging="360"/>
      </w:pPr>
      <w:rPr>
        <w:rFonts w:hint="default"/>
        <w:lang w:val="en-US" w:eastAsia="en-US" w:bidi="ar-SA"/>
      </w:rPr>
    </w:lvl>
    <w:lvl w:ilvl="6">
      <w:numFmt w:val="bullet"/>
      <w:lvlText w:val="•"/>
      <w:lvlJc w:val="left"/>
      <w:pPr>
        <w:ind w:left="5808" w:hanging="360"/>
      </w:pPr>
      <w:rPr>
        <w:rFonts w:hint="default"/>
        <w:lang w:val="en-US" w:eastAsia="en-US" w:bidi="ar-SA"/>
      </w:rPr>
    </w:lvl>
    <w:lvl w:ilvl="7">
      <w:numFmt w:val="bullet"/>
      <w:lvlText w:val="•"/>
      <w:lvlJc w:val="left"/>
      <w:pPr>
        <w:ind w:left="6756" w:hanging="360"/>
      </w:pPr>
      <w:rPr>
        <w:rFonts w:hint="default"/>
        <w:lang w:val="en-US" w:eastAsia="en-US" w:bidi="ar-SA"/>
      </w:rPr>
    </w:lvl>
    <w:lvl w:ilvl="8">
      <w:numFmt w:val="bullet"/>
      <w:lvlText w:val="•"/>
      <w:lvlJc w:val="left"/>
      <w:pPr>
        <w:ind w:left="7704" w:hanging="360"/>
      </w:pPr>
      <w:rPr>
        <w:rFonts w:hint="default"/>
        <w:lang w:val="en-US" w:eastAsia="en-US" w:bidi="ar-SA"/>
      </w:rPr>
    </w:lvl>
  </w:abstractNum>
  <w:abstractNum w:abstractNumId="10" w15:restartNumberingAfterBreak="0">
    <w:nsid w:val="68764E99"/>
    <w:multiLevelType w:val="multilevel"/>
    <w:tmpl w:val="12DE142A"/>
    <w:lvl w:ilvl="0">
      <w:start w:val="2"/>
      <w:numFmt w:val="decimal"/>
      <w:lvlText w:val="%1"/>
      <w:lvlJc w:val="left"/>
      <w:pPr>
        <w:ind w:left="120" w:hanging="360"/>
        <w:jc w:val="left"/>
      </w:pPr>
      <w:rPr>
        <w:rFonts w:hint="default"/>
        <w:lang w:val="en-US" w:eastAsia="en-US" w:bidi="ar-SA"/>
      </w:rPr>
    </w:lvl>
    <w:lvl w:ilvl="1">
      <w:start w:val="1"/>
      <w:numFmt w:val="decimal"/>
      <w:lvlText w:val="%1.%2"/>
      <w:lvlJc w:val="left"/>
      <w:pPr>
        <w:ind w:left="120" w:hanging="360"/>
        <w:jc w:val="left"/>
      </w:pPr>
      <w:rPr>
        <w:rFonts w:hint="default"/>
        <w:spacing w:val="0"/>
        <w:w w:val="100"/>
        <w:lang w:val="en-US" w:eastAsia="en-US" w:bidi="ar-SA"/>
      </w:rPr>
    </w:lvl>
    <w:lvl w:ilvl="2">
      <w:numFmt w:val="bullet"/>
      <w:lvlText w:val="•"/>
      <w:lvlJc w:val="left"/>
      <w:pPr>
        <w:ind w:left="2016" w:hanging="360"/>
      </w:pPr>
      <w:rPr>
        <w:rFonts w:hint="default"/>
        <w:lang w:val="en-US" w:eastAsia="en-US" w:bidi="ar-SA"/>
      </w:rPr>
    </w:lvl>
    <w:lvl w:ilvl="3">
      <w:numFmt w:val="bullet"/>
      <w:lvlText w:val="•"/>
      <w:lvlJc w:val="left"/>
      <w:pPr>
        <w:ind w:left="2964" w:hanging="360"/>
      </w:pPr>
      <w:rPr>
        <w:rFonts w:hint="default"/>
        <w:lang w:val="en-US" w:eastAsia="en-US" w:bidi="ar-SA"/>
      </w:rPr>
    </w:lvl>
    <w:lvl w:ilvl="4">
      <w:numFmt w:val="bullet"/>
      <w:lvlText w:val="•"/>
      <w:lvlJc w:val="left"/>
      <w:pPr>
        <w:ind w:left="3912" w:hanging="360"/>
      </w:pPr>
      <w:rPr>
        <w:rFonts w:hint="default"/>
        <w:lang w:val="en-US" w:eastAsia="en-US" w:bidi="ar-SA"/>
      </w:rPr>
    </w:lvl>
    <w:lvl w:ilvl="5">
      <w:numFmt w:val="bullet"/>
      <w:lvlText w:val="•"/>
      <w:lvlJc w:val="left"/>
      <w:pPr>
        <w:ind w:left="4860" w:hanging="360"/>
      </w:pPr>
      <w:rPr>
        <w:rFonts w:hint="default"/>
        <w:lang w:val="en-US" w:eastAsia="en-US" w:bidi="ar-SA"/>
      </w:rPr>
    </w:lvl>
    <w:lvl w:ilvl="6">
      <w:numFmt w:val="bullet"/>
      <w:lvlText w:val="•"/>
      <w:lvlJc w:val="left"/>
      <w:pPr>
        <w:ind w:left="5808" w:hanging="360"/>
      </w:pPr>
      <w:rPr>
        <w:rFonts w:hint="default"/>
        <w:lang w:val="en-US" w:eastAsia="en-US" w:bidi="ar-SA"/>
      </w:rPr>
    </w:lvl>
    <w:lvl w:ilvl="7">
      <w:numFmt w:val="bullet"/>
      <w:lvlText w:val="•"/>
      <w:lvlJc w:val="left"/>
      <w:pPr>
        <w:ind w:left="6756" w:hanging="360"/>
      </w:pPr>
      <w:rPr>
        <w:rFonts w:hint="default"/>
        <w:lang w:val="en-US" w:eastAsia="en-US" w:bidi="ar-SA"/>
      </w:rPr>
    </w:lvl>
    <w:lvl w:ilvl="8">
      <w:numFmt w:val="bullet"/>
      <w:lvlText w:val="•"/>
      <w:lvlJc w:val="left"/>
      <w:pPr>
        <w:ind w:left="7704" w:hanging="360"/>
      </w:pPr>
      <w:rPr>
        <w:rFonts w:hint="default"/>
        <w:lang w:val="en-US" w:eastAsia="en-US" w:bidi="ar-SA"/>
      </w:rPr>
    </w:lvl>
  </w:abstractNum>
  <w:abstractNum w:abstractNumId="11" w15:restartNumberingAfterBreak="0">
    <w:nsid w:val="798D680E"/>
    <w:multiLevelType w:val="hybridMultilevel"/>
    <w:tmpl w:val="4C04C18C"/>
    <w:lvl w:ilvl="0" w:tplc="997EE70A">
      <w:start w:val="1"/>
      <w:numFmt w:val="upperLetter"/>
      <w:lvlText w:val="%1."/>
      <w:lvlJc w:val="left"/>
      <w:pPr>
        <w:ind w:left="120" w:hanging="293"/>
        <w:jc w:val="left"/>
      </w:pPr>
      <w:rPr>
        <w:rFonts w:hint="default"/>
        <w:spacing w:val="-1"/>
        <w:w w:val="100"/>
        <w:lang w:val="en-US" w:eastAsia="en-US" w:bidi="ar-SA"/>
      </w:rPr>
    </w:lvl>
    <w:lvl w:ilvl="1" w:tplc="0ABAF672">
      <w:start w:val="1"/>
      <w:numFmt w:val="lowerRoman"/>
      <w:lvlText w:val="(%2)"/>
      <w:lvlJc w:val="left"/>
      <w:pPr>
        <w:ind w:left="120" w:hanging="288"/>
        <w:jc w:val="left"/>
      </w:pPr>
      <w:rPr>
        <w:rFonts w:hint="default"/>
        <w:spacing w:val="-1"/>
        <w:w w:val="100"/>
        <w:lang w:val="en-US" w:eastAsia="en-US" w:bidi="ar-SA"/>
      </w:rPr>
    </w:lvl>
    <w:lvl w:ilvl="2" w:tplc="12D0F500">
      <w:numFmt w:val="bullet"/>
      <w:lvlText w:val="•"/>
      <w:lvlJc w:val="left"/>
      <w:pPr>
        <w:ind w:left="2016" w:hanging="288"/>
      </w:pPr>
      <w:rPr>
        <w:rFonts w:hint="default"/>
        <w:lang w:val="en-US" w:eastAsia="en-US" w:bidi="ar-SA"/>
      </w:rPr>
    </w:lvl>
    <w:lvl w:ilvl="3" w:tplc="9BD23970">
      <w:numFmt w:val="bullet"/>
      <w:lvlText w:val="•"/>
      <w:lvlJc w:val="left"/>
      <w:pPr>
        <w:ind w:left="2964" w:hanging="288"/>
      </w:pPr>
      <w:rPr>
        <w:rFonts w:hint="default"/>
        <w:lang w:val="en-US" w:eastAsia="en-US" w:bidi="ar-SA"/>
      </w:rPr>
    </w:lvl>
    <w:lvl w:ilvl="4" w:tplc="CF1874C8">
      <w:numFmt w:val="bullet"/>
      <w:lvlText w:val="•"/>
      <w:lvlJc w:val="left"/>
      <w:pPr>
        <w:ind w:left="3912" w:hanging="288"/>
      </w:pPr>
      <w:rPr>
        <w:rFonts w:hint="default"/>
        <w:lang w:val="en-US" w:eastAsia="en-US" w:bidi="ar-SA"/>
      </w:rPr>
    </w:lvl>
    <w:lvl w:ilvl="5" w:tplc="8FFA1046">
      <w:numFmt w:val="bullet"/>
      <w:lvlText w:val="•"/>
      <w:lvlJc w:val="left"/>
      <w:pPr>
        <w:ind w:left="4860" w:hanging="288"/>
      </w:pPr>
      <w:rPr>
        <w:rFonts w:hint="default"/>
        <w:lang w:val="en-US" w:eastAsia="en-US" w:bidi="ar-SA"/>
      </w:rPr>
    </w:lvl>
    <w:lvl w:ilvl="6" w:tplc="D4EE43EC">
      <w:numFmt w:val="bullet"/>
      <w:lvlText w:val="•"/>
      <w:lvlJc w:val="left"/>
      <w:pPr>
        <w:ind w:left="5808" w:hanging="288"/>
      </w:pPr>
      <w:rPr>
        <w:rFonts w:hint="default"/>
        <w:lang w:val="en-US" w:eastAsia="en-US" w:bidi="ar-SA"/>
      </w:rPr>
    </w:lvl>
    <w:lvl w:ilvl="7" w:tplc="3386E356">
      <w:numFmt w:val="bullet"/>
      <w:lvlText w:val="•"/>
      <w:lvlJc w:val="left"/>
      <w:pPr>
        <w:ind w:left="6756" w:hanging="288"/>
      </w:pPr>
      <w:rPr>
        <w:rFonts w:hint="default"/>
        <w:lang w:val="en-US" w:eastAsia="en-US" w:bidi="ar-SA"/>
      </w:rPr>
    </w:lvl>
    <w:lvl w:ilvl="8" w:tplc="D7E03DF0">
      <w:numFmt w:val="bullet"/>
      <w:lvlText w:val="•"/>
      <w:lvlJc w:val="left"/>
      <w:pPr>
        <w:ind w:left="7704" w:hanging="288"/>
      </w:pPr>
      <w:rPr>
        <w:rFonts w:hint="default"/>
        <w:lang w:val="en-US" w:eastAsia="en-US" w:bidi="ar-SA"/>
      </w:rPr>
    </w:lvl>
  </w:abstractNum>
  <w:abstractNum w:abstractNumId="12" w15:restartNumberingAfterBreak="0">
    <w:nsid w:val="7CBA4A46"/>
    <w:multiLevelType w:val="multilevel"/>
    <w:tmpl w:val="33C69DC0"/>
    <w:lvl w:ilvl="0">
      <w:start w:val="6"/>
      <w:numFmt w:val="decimal"/>
      <w:lvlText w:val="%1"/>
      <w:lvlJc w:val="left"/>
      <w:pPr>
        <w:ind w:left="120" w:hanging="420"/>
        <w:jc w:val="left"/>
      </w:pPr>
      <w:rPr>
        <w:rFonts w:hint="default"/>
        <w:lang w:val="en-US" w:eastAsia="en-US" w:bidi="ar-SA"/>
      </w:rPr>
    </w:lvl>
    <w:lvl w:ilvl="1">
      <w:start w:val="4"/>
      <w:numFmt w:val="decimal"/>
      <w:lvlText w:val="%1.%2."/>
      <w:lvlJc w:val="left"/>
      <w:pPr>
        <w:ind w:left="120" w:hanging="420"/>
        <w:jc w:val="left"/>
      </w:pPr>
      <w:rPr>
        <w:rFonts w:hint="default" w:ascii="Times New Roman" w:hAnsi="Times New Roman" w:eastAsia="Times New Roman" w:cs="Times New Roman"/>
        <w:b/>
        <w:bCs/>
        <w:i w:val="0"/>
        <w:iCs w:val="0"/>
        <w:color w:val="2A2A2A"/>
        <w:spacing w:val="0"/>
        <w:w w:val="100"/>
        <w:sz w:val="24"/>
        <w:szCs w:val="24"/>
        <w:lang w:val="en-US" w:eastAsia="en-US" w:bidi="ar-SA"/>
      </w:rPr>
    </w:lvl>
    <w:lvl w:ilvl="2">
      <w:numFmt w:val="bullet"/>
      <w:lvlText w:val="•"/>
      <w:lvlJc w:val="left"/>
      <w:pPr>
        <w:ind w:left="2016" w:hanging="420"/>
      </w:pPr>
      <w:rPr>
        <w:rFonts w:hint="default"/>
        <w:lang w:val="en-US" w:eastAsia="en-US" w:bidi="ar-SA"/>
      </w:rPr>
    </w:lvl>
    <w:lvl w:ilvl="3">
      <w:numFmt w:val="bullet"/>
      <w:lvlText w:val="•"/>
      <w:lvlJc w:val="left"/>
      <w:pPr>
        <w:ind w:left="2964" w:hanging="420"/>
      </w:pPr>
      <w:rPr>
        <w:rFonts w:hint="default"/>
        <w:lang w:val="en-US" w:eastAsia="en-US" w:bidi="ar-SA"/>
      </w:rPr>
    </w:lvl>
    <w:lvl w:ilvl="4">
      <w:numFmt w:val="bullet"/>
      <w:lvlText w:val="•"/>
      <w:lvlJc w:val="left"/>
      <w:pPr>
        <w:ind w:left="3912" w:hanging="420"/>
      </w:pPr>
      <w:rPr>
        <w:rFonts w:hint="default"/>
        <w:lang w:val="en-US" w:eastAsia="en-US" w:bidi="ar-SA"/>
      </w:rPr>
    </w:lvl>
    <w:lvl w:ilvl="5">
      <w:numFmt w:val="bullet"/>
      <w:lvlText w:val="•"/>
      <w:lvlJc w:val="left"/>
      <w:pPr>
        <w:ind w:left="4860" w:hanging="420"/>
      </w:pPr>
      <w:rPr>
        <w:rFonts w:hint="default"/>
        <w:lang w:val="en-US" w:eastAsia="en-US" w:bidi="ar-SA"/>
      </w:rPr>
    </w:lvl>
    <w:lvl w:ilvl="6">
      <w:numFmt w:val="bullet"/>
      <w:lvlText w:val="•"/>
      <w:lvlJc w:val="left"/>
      <w:pPr>
        <w:ind w:left="5808" w:hanging="420"/>
      </w:pPr>
      <w:rPr>
        <w:rFonts w:hint="default"/>
        <w:lang w:val="en-US" w:eastAsia="en-US" w:bidi="ar-SA"/>
      </w:rPr>
    </w:lvl>
    <w:lvl w:ilvl="7">
      <w:numFmt w:val="bullet"/>
      <w:lvlText w:val="•"/>
      <w:lvlJc w:val="left"/>
      <w:pPr>
        <w:ind w:left="6756" w:hanging="420"/>
      </w:pPr>
      <w:rPr>
        <w:rFonts w:hint="default"/>
        <w:lang w:val="en-US" w:eastAsia="en-US" w:bidi="ar-SA"/>
      </w:rPr>
    </w:lvl>
    <w:lvl w:ilvl="8">
      <w:numFmt w:val="bullet"/>
      <w:lvlText w:val="•"/>
      <w:lvlJc w:val="left"/>
      <w:pPr>
        <w:ind w:left="7704" w:hanging="420"/>
      </w:pPr>
      <w:rPr>
        <w:rFonts w:hint="default"/>
        <w:lang w:val="en-US" w:eastAsia="en-US" w:bidi="ar-SA"/>
      </w:rPr>
    </w:lvl>
  </w:abstractNum>
  <w:num w:numId="1" w16cid:durableId="925117041">
    <w:abstractNumId w:val="6"/>
  </w:num>
  <w:num w:numId="2" w16cid:durableId="1851530495">
    <w:abstractNumId w:val="1"/>
  </w:num>
  <w:num w:numId="3" w16cid:durableId="876626208">
    <w:abstractNumId w:val="12"/>
  </w:num>
  <w:num w:numId="4" w16cid:durableId="1416586175">
    <w:abstractNumId w:val="5"/>
  </w:num>
  <w:num w:numId="5" w16cid:durableId="1351950129">
    <w:abstractNumId w:val="4"/>
  </w:num>
  <w:num w:numId="6" w16cid:durableId="1255548720">
    <w:abstractNumId w:val="8"/>
  </w:num>
  <w:num w:numId="7" w16cid:durableId="202180893">
    <w:abstractNumId w:val="0"/>
  </w:num>
  <w:num w:numId="8" w16cid:durableId="988288047">
    <w:abstractNumId w:val="9"/>
  </w:num>
  <w:num w:numId="9" w16cid:durableId="1509901426">
    <w:abstractNumId w:val="10"/>
  </w:num>
  <w:num w:numId="10" w16cid:durableId="1118640006">
    <w:abstractNumId w:val="2"/>
  </w:num>
  <w:num w:numId="11" w16cid:durableId="2039158061">
    <w:abstractNumId w:val="3"/>
  </w:num>
  <w:num w:numId="12" w16cid:durableId="224068663">
    <w:abstractNumId w:val="11"/>
  </w:num>
  <w:num w:numId="13" w16cid:durableId="295373337">
    <w:abstractNumId w:val="7"/>
  </w:num>
</w:numbering>
</file>

<file path=word/people.xml><?xml version="1.0" encoding="utf-8"?>
<w15:people xmlns:mc="http://schemas.openxmlformats.org/markup-compatibility/2006" xmlns:w15="http://schemas.microsoft.com/office/word/2012/wordml" mc:Ignorable="w15">
  <w15:person w15:author="Larissa Briscombe">
    <w15:presenceInfo w15:providerId="AD" w15:userId="S::larissabriscombe_gmail.com#ext#@nedcofire.onmicrosoft.com::8d4a9bfe-3b40-4fb5-ad1a-88bd362cac63"/>
  </w15:person>
  <w15:person w15:author="Larissa Briscombe">
    <w15:presenceInfo w15:providerId="AD" w15:userId="S::larissabriscombe_gmail.com#ext#@nedcofire.onmicrosoft.com::8d4a9bfe-3b40-4fb5-ad1a-88bd362cac63"/>
  </w15:person>
  <w15:person w15:author="Mandi Papich">
    <w15:presenceInfo w15:providerId="AD" w15:userId="S::mandi.papich_gmail.com#ext#@nedcofire.onmicrosoft.com::a838e109-5b16-465f-a7ca-f0b572cb7e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350"/>
    <w:rsid w:val="00222F15"/>
    <w:rsid w:val="00515A5A"/>
    <w:rsid w:val="005B1350"/>
    <w:rsid w:val="00821745"/>
    <w:rsid w:val="0085D6DB"/>
    <w:rsid w:val="008C2A3C"/>
    <w:rsid w:val="009E510D"/>
    <w:rsid w:val="04023ADA"/>
    <w:rsid w:val="062512D3"/>
    <w:rsid w:val="0676A9FB"/>
    <w:rsid w:val="0709922A"/>
    <w:rsid w:val="070C9E18"/>
    <w:rsid w:val="07CB13B0"/>
    <w:rsid w:val="0856FFE3"/>
    <w:rsid w:val="0A6B8DD9"/>
    <w:rsid w:val="0C976C95"/>
    <w:rsid w:val="0F4CBA81"/>
    <w:rsid w:val="121467C0"/>
    <w:rsid w:val="1302949D"/>
    <w:rsid w:val="1383244A"/>
    <w:rsid w:val="144B0ED0"/>
    <w:rsid w:val="146AB1E6"/>
    <w:rsid w:val="14AABD8C"/>
    <w:rsid w:val="159FEAA3"/>
    <w:rsid w:val="17D223D9"/>
    <w:rsid w:val="18A8B129"/>
    <w:rsid w:val="198B2BF4"/>
    <w:rsid w:val="1E07B55E"/>
    <w:rsid w:val="1EE273DA"/>
    <w:rsid w:val="1F9D97E4"/>
    <w:rsid w:val="20CD87C3"/>
    <w:rsid w:val="2280CB5B"/>
    <w:rsid w:val="22CB8D4D"/>
    <w:rsid w:val="24BB6C56"/>
    <w:rsid w:val="24E7C84B"/>
    <w:rsid w:val="27ACA677"/>
    <w:rsid w:val="283212E5"/>
    <w:rsid w:val="2A6FE709"/>
    <w:rsid w:val="2A7DF9C5"/>
    <w:rsid w:val="2A9F0451"/>
    <w:rsid w:val="2AA36EB8"/>
    <w:rsid w:val="2CE79CC1"/>
    <w:rsid w:val="2D26422E"/>
    <w:rsid w:val="2D4051EB"/>
    <w:rsid w:val="2D646918"/>
    <w:rsid w:val="2DF00031"/>
    <w:rsid w:val="2E4863F1"/>
    <w:rsid w:val="2EDE4D8D"/>
    <w:rsid w:val="2F675FF9"/>
    <w:rsid w:val="2F79A75D"/>
    <w:rsid w:val="2FC32229"/>
    <w:rsid w:val="30317E53"/>
    <w:rsid w:val="30AFD941"/>
    <w:rsid w:val="30BCD805"/>
    <w:rsid w:val="3163A7AB"/>
    <w:rsid w:val="31BA3D8C"/>
    <w:rsid w:val="3259279D"/>
    <w:rsid w:val="33C6995B"/>
    <w:rsid w:val="34A9204C"/>
    <w:rsid w:val="34D12C6E"/>
    <w:rsid w:val="351E71B8"/>
    <w:rsid w:val="3579C258"/>
    <w:rsid w:val="369B111C"/>
    <w:rsid w:val="3715A2A4"/>
    <w:rsid w:val="379AED8F"/>
    <w:rsid w:val="37A24365"/>
    <w:rsid w:val="3A7C28F8"/>
    <w:rsid w:val="3E939537"/>
    <w:rsid w:val="40BADF2F"/>
    <w:rsid w:val="43B17E6D"/>
    <w:rsid w:val="43E20115"/>
    <w:rsid w:val="442EC286"/>
    <w:rsid w:val="445C5821"/>
    <w:rsid w:val="4635BB37"/>
    <w:rsid w:val="48FA8497"/>
    <w:rsid w:val="4935D536"/>
    <w:rsid w:val="496DF26C"/>
    <w:rsid w:val="4AE66622"/>
    <w:rsid w:val="4B4460EF"/>
    <w:rsid w:val="4C42E559"/>
    <w:rsid w:val="4CA7787C"/>
    <w:rsid w:val="4CBD7BA0"/>
    <w:rsid w:val="4CFE69C3"/>
    <w:rsid w:val="5023E78D"/>
    <w:rsid w:val="53732F2B"/>
    <w:rsid w:val="54A57C8C"/>
    <w:rsid w:val="54F1577A"/>
    <w:rsid w:val="563EA67E"/>
    <w:rsid w:val="57C1A2E2"/>
    <w:rsid w:val="586197BA"/>
    <w:rsid w:val="587BDCBE"/>
    <w:rsid w:val="5891C927"/>
    <w:rsid w:val="5AB4E307"/>
    <w:rsid w:val="5B824CF1"/>
    <w:rsid w:val="5B8524A5"/>
    <w:rsid w:val="5BA4B2CD"/>
    <w:rsid w:val="5BAB6BE7"/>
    <w:rsid w:val="5BB15DE8"/>
    <w:rsid w:val="5C4C3019"/>
    <w:rsid w:val="5DE3F6D5"/>
    <w:rsid w:val="5DFA5757"/>
    <w:rsid w:val="5F9345A0"/>
    <w:rsid w:val="5FC6B533"/>
    <w:rsid w:val="61BCD803"/>
    <w:rsid w:val="635CCD5A"/>
    <w:rsid w:val="642F230D"/>
    <w:rsid w:val="6430C68B"/>
    <w:rsid w:val="66A4EAD7"/>
    <w:rsid w:val="6732BF21"/>
    <w:rsid w:val="67B630A7"/>
    <w:rsid w:val="6904269F"/>
    <w:rsid w:val="69193071"/>
    <w:rsid w:val="6AC36942"/>
    <w:rsid w:val="6ACEAC2F"/>
    <w:rsid w:val="6AD98DAE"/>
    <w:rsid w:val="6B92315E"/>
    <w:rsid w:val="6CE584B6"/>
    <w:rsid w:val="6CF46011"/>
    <w:rsid w:val="6E217D86"/>
    <w:rsid w:val="6F2E96B9"/>
    <w:rsid w:val="73B9D55A"/>
    <w:rsid w:val="752C85A1"/>
    <w:rsid w:val="756905CA"/>
    <w:rsid w:val="77AB8538"/>
    <w:rsid w:val="77FBA076"/>
    <w:rsid w:val="7807F573"/>
    <w:rsid w:val="78205A6B"/>
    <w:rsid w:val="7906B467"/>
    <w:rsid w:val="7A6C2669"/>
    <w:rsid w:val="7B17E431"/>
    <w:rsid w:val="7C442C2B"/>
    <w:rsid w:val="7E1C24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5194A"/>
  <w15:docId w15:val="{3FE9F35A-970C-4628-9F48-779804E3F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paragraph" w:styleId="Heading1">
    <w:name w:val="heading 1"/>
    <w:basedOn w:val="Normal"/>
    <w:uiPriority w:val="9"/>
    <w:qFormat/>
    <w:pPr>
      <w:ind w:left="120"/>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058"/>
    </w:pPr>
    <w:rPr>
      <w:rFonts w:ascii="Calibri" w:hAnsi="Calibri" w:eastAsia="Calibri" w:cs="Calibri"/>
      <w:b/>
      <w:bCs/>
      <w:sz w:val="28"/>
      <w:szCs w:val="28"/>
    </w:rPr>
  </w:style>
  <w:style w:type="paragraph" w:styleId="ListParagraph">
    <w:name w:val="List Paragraph"/>
    <w:basedOn w:val="Normal"/>
    <w:uiPriority w:val="1"/>
    <w:qFormat/>
    <w:pPr>
      <w:ind w:left="120"/>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comments" Target="comments.xml" Id="R7c9964396a3f40e8" /><Relationship Type="http://schemas.microsoft.com/office/2016/09/relationships/commentsIds" Target="commentsIds.xml" Id="Rd8038737cfc5483a" /><Relationship Type="http://schemas.microsoft.com/office/2011/relationships/commentsExtended" Target="commentsExtended.xml" Id="R9d5dd6ecf4534eda" /><Relationship Type="http://schemas.microsoft.com/office/2018/08/relationships/commentsExtensible" Target="commentsExtensible.xml" Id="R9ae5a760b1c24b1f" /><Relationship Type="http://schemas.microsoft.com/office/2011/relationships/people" Target="people.xml" Id="R4b70fe38068c4f9e" /><Relationship Type="http://schemas.microsoft.com/office/2020/10/relationships/intelligence" Target="intelligence2.xml" Id="R75b5b1cb3a4f44f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5BABA26B305243A60A31FCA787FEA4" ma:contentTypeVersion="17" ma:contentTypeDescription="Create a new document." ma:contentTypeScope="" ma:versionID="2e63239b4725f17e21acefb7d6ee10ef">
  <xsd:schema xmlns:xsd="http://www.w3.org/2001/XMLSchema" xmlns:xs="http://www.w3.org/2001/XMLSchema" xmlns:p="http://schemas.microsoft.com/office/2006/metadata/properties" xmlns:ns2="0b42ca36-c917-426e-b10f-a601cd052900" xmlns:ns3="66d75f40-7d24-403a-a859-e7f12c41f900" targetNamespace="http://schemas.microsoft.com/office/2006/metadata/properties" ma:root="true" ma:fieldsID="ae27e896636ff1fb22dc6bb5fbcb4772" ns2:_="" ns3:_="">
    <xsd:import namespace="0b42ca36-c917-426e-b10f-a601cd052900"/>
    <xsd:import namespace="66d75f40-7d24-403a-a859-e7f12c41f9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ca36-c917-426e-b10f-a601cd0529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c163435-b481-4f32-b3c0-29a0a124260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d75f40-7d24-403a-a859-e7f12c41f90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77865d3-a4a9-4a08-8cda-27d5374147dc}" ma:internalName="TaxCatchAll" ma:showField="CatchAllData" ma:web="66d75f40-7d24-403a-a859-e7f12c41f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d75f40-7d24-403a-a859-e7f12c41f900" xsi:nil="true"/>
    <lcf76f155ced4ddcb4097134ff3c332f xmlns="0b42ca36-c917-426e-b10f-a601cd0529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868C7C-C94F-47AD-A2B2-FCCEAC7C7262}">
  <ds:schemaRefs>
    <ds:schemaRef ds:uri="http://schemas.microsoft.com/sharepoint/v3/contenttype/forms"/>
  </ds:schemaRefs>
</ds:datastoreItem>
</file>

<file path=customXml/itemProps2.xml><?xml version="1.0" encoding="utf-8"?>
<ds:datastoreItem xmlns:ds="http://schemas.openxmlformats.org/officeDocument/2006/customXml" ds:itemID="{60931F41-FF73-42D3-87EB-B8E7C9C89D6C}"/>
</file>

<file path=customXml/itemProps3.xml><?xml version="1.0" encoding="utf-8"?>
<ds:datastoreItem xmlns:ds="http://schemas.openxmlformats.org/officeDocument/2006/customXml" ds:itemID="{EC27DE6A-F2A0-4232-B148-9DDACF8027F4}">
  <ds:schemaRefs>
    <ds:schemaRef ds:uri="http://schemas.microsoft.com/office/2006/metadata/properties"/>
    <ds:schemaRef ds:uri="http://schemas.microsoft.com/office/infopath/2007/PartnerControls"/>
    <ds:schemaRef ds:uri="66d75f40-7d24-403a-a859-e7f12c41f900"/>
    <ds:schemaRef ds:uri="0b42ca36-c917-426e-b10f-a601cd05290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Charlie Schmidtmann</dc:creator>
  <lastModifiedBy>Mandi Papich</lastModifiedBy>
  <revision>12</revision>
  <dcterms:created xsi:type="dcterms:W3CDTF">2025-01-03T21:51:00.0000000Z</dcterms:created>
  <dcterms:modified xsi:type="dcterms:W3CDTF">2025-11-04T16:45:47.5587782Z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0x010100AA5BABA26B305243A60A31FCA787FEA4</vt:lpwstr>
  </property>
  <property fmtid="{D5CDD505-2E9C-101B-9397-08002B2CF9AE}" pid="3" name="Created">
    <vt:filetime>2024-07-04T00:00:00Z</vt:filetime>
  </property>
  <property fmtid="{D5CDD505-2E9C-101B-9397-08002B2CF9AE}" pid="4" name="Creator">
    <vt:lpwstr>Acrobat PDFMaker 24 for Word</vt:lpwstr>
  </property>
  <property fmtid="{D5CDD505-2E9C-101B-9397-08002B2CF9AE}" pid="5" name="LastSaved">
    <vt:filetime>2024-10-15T00:00:00Z</vt:filetime>
  </property>
  <property fmtid="{D5CDD505-2E9C-101B-9397-08002B2CF9AE}" pid="6" name="Producer">
    <vt:lpwstr>Adobe PDF Library 24.2.159</vt:lpwstr>
  </property>
  <property fmtid="{D5CDD505-2E9C-101B-9397-08002B2CF9AE}" pid="7" name="SourceModified">
    <vt:lpwstr>D:20240704030724</vt:lpwstr>
  </property>
  <property fmtid="{D5CDD505-2E9C-101B-9397-08002B2CF9AE}" pid="8" name="MediaServiceImageTags">
    <vt:lpwstr/>
  </property>
</Properties>
</file>